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32"/>
          <w:szCs w:val="32"/>
        </w:rPr>
      </w:pPr>
      <w:bookmarkStart w:id="12" w:name="_GoBack"/>
      <w:bookmarkEnd w:id="12"/>
      <w:r>
        <w:rPr>
          <w:rFonts w:hint="eastAsia"/>
          <w:b/>
          <w:bCs/>
          <w:sz w:val="32"/>
          <w:szCs w:val="32"/>
        </w:rPr>
        <w:t>《中南财经政法大学研究生论丛》论文格式及要求</w:t>
      </w:r>
    </w:p>
    <w:p>
      <w:pPr>
        <w:ind w:firstLine="0" w:firstLineChars="0"/>
        <w:jc w:val="center"/>
      </w:pPr>
      <w:r>
        <w:t>——2024</w:t>
      </w:r>
      <w:r>
        <w:rPr>
          <w:rFonts w:hint="eastAsia"/>
        </w:rPr>
        <w:t>年</w:t>
      </w:r>
      <w:r>
        <w:t>2</w:t>
      </w:r>
      <w:r>
        <w:rPr>
          <w:rFonts w:hint="eastAsia"/>
        </w:rPr>
        <w:t>月版</w:t>
      </w:r>
    </w:p>
    <w:p>
      <w:pPr>
        <w:ind w:firstLine="0" w:firstLineChars="0"/>
        <w:jc w:val="center"/>
      </w:pPr>
    </w:p>
    <w:p>
      <w:pPr>
        <w:pStyle w:val="2"/>
        <w:ind w:firstLine="422"/>
      </w:pPr>
      <w:r>
        <w:rPr>
          <w:rFonts w:hint="eastAsia"/>
        </w:rPr>
        <w:t>一、基础规范</w:t>
      </w:r>
    </w:p>
    <w:p>
      <w:pPr>
        <w:numPr>
          <w:ilvl w:val="0"/>
          <w:numId w:val="2"/>
        </w:numPr>
        <w:ind w:firstLineChars="0"/>
      </w:pPr>
      <w:r>
        <w:rPr>
          <w:rFonts w:hint="eastAsia"/>
        </w:rPr>
        <w:t>请使用</w:t>
      </w:r>
      <w:r>
        <w:t>Microsoft Word</w:t>
      </w:r>
      <w:r>
        <w:rPr>
          <w:rFonts w:hint="eastAsia"/>
        </w:rPr>
        <w:t>调整格式，防止出现不兼容的情况；</w:t>
      </w:r>
    </w:p>
    <w:p>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pPr>
        <w:numPr>
          <w:ilvl w:val="0"/>
          <w:numId w:val="2"/>
        </w:numPr>
        <w:ind w:firstLineChars="0"/>
      </w:pPr>
      <w:r>
        <w:rPr>
          <w:rFonts w:hint="eastAsia"/>
        </w:rPr>
        <w:t>除了特殊情况，所有英文标点后皆需添加一个半角空格；</w:t>
      </w:r>
    </w:p>
    <w:p>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pPr>
        <w:numPr>
          <w:ilvl w:val="0"/>
          <w:numId w:val="2"/>
        </w:numPr>
        <w:ind w:firstLineChars="0"/>
      </w:pPr>
      <w:r>
        <w:rPr>
          <w:rFonts w:hint="eastAsia"/>
        </w:rPr>
        <w:t>请勿设置大纲级别、自动编号和页码，避免排版混乱；</w:t>
      </w:r>
    </w:p>
    <w:p>
      <w:pPr>
        <w:numPr>
          <w:ilvl w:val="0"/>
          <w:numId w:val="2"/>
        </w:numPr>
        <w:ind w:firstLineChars="0"/>
      </w:pPr>
      <w:r>
        <w:rPr>
          <w:rFonts w:hint="eastAsia"/>
        </w:rPr>
        <w:t>全文段前段后数值均为0；</w:t>
      </w:r>
    </w:p>
    <w:p>
      <w:pPr>
        <w:numPr>
          <w:ilvl w:val="0"/>
          <w:numId w:val="2"/>
        </w:numPr>
        <w:ind w:firstLineChars="0"/>
      </w:pPr>
      <w:r>
        <w:rPr>
          <w:rFonts w:hint="eastAsia"/>
        </w:rPr>
        <w:t>文章结构应完整，必须包含标题、作者信息、摘要、关键词、正文、参考文献，可添加文末注释、图表。</w:t>
      </w:r>
    </w:p>
    <w:p>
      <w:pPr>
        <w:numPr>
          <w:ilvl w:val="0"/>
          <w:numId w:val="2"/>
        </w:numPr>
        <w:ind w:firstLineChars="0"/>
      </w:pPr>
      <w:r>
        <w:t>（</w:t>
      </w:r>
      <w:r>
        <w:rPr>
          <w:rFonts w:hint="eastAsia"/>
        </w:rPr>
        <w:t>右键</w:t>
      </w:r>
      <w:r>
        <w:t xml:space="preserve"> → ）</w:t>
      </w:r>
      <w:r>
        <w:rPr>
          <w:rFonts w:hint="eastAsia"/>
        </w:rPr>
        <w:t>段落</w:t>
      </w:r>
      <w:r>
        <w:t xml:space="preserve"> → </w:t>
      </w:r>
      <w:r>
        <w:rPr>
          <w:rFonts w:hint="eastAsia"/>
        </w:rPr>
        <w:t>点上“如果定义了文档网格，则对齐到网格”</w:t>
      </w:r>
    </w:p>
    <w:p>
      <w:pPr>
        <w:pStyle w:val="2"/>
        <w:ind w:firstLine="422"/>
      </w:pPr>
      <w:r>
        <w:rPr>
          <w:rFonts w:hint="eastAsia"/>
        </w:rPr>
        <w:t>二、标题</w:t>
      </w:r>
    </w:p>
    <w:p>
      <w:pPr>
        <w:pStyle w:val="3"/>
        <w:ind w:firstLine="420"/>
      </w:pPr>
      <w:r>
        <w:rPr>
          <w:rFonts w:hint="eastAsia"/>
        </w:rPr>
        <w:t>（一）中文标题</w:t>
      </w:r>
    </w:p>
    <w:p>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pPr>
        <w:ind w:firstLine="420"/>
      </w:pPr>
      <w:r>
        <w:rPr>
          <w:rFonts w:hint="eastAsia"/>
        </w:rPr>
        <w:t>中文副标题：五号，不加粗，居中。</w:t>
      </w:r>
    </w:p>
    <w:p>
      <w:pPr>
        <w:pStyle w:val="3"/>
        <w:ind w:firstLine="420"/>
      </w:pPr>
      <w:r>
        <w:rPr>
          <w:rFonts w:hint="eastAsia"/>
        </w:rPr>
        <w:t>（二）英文标题</w:t>
      </w:r>
    </w:p>
    <w:p>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pPr>
        <w:ind w:firstLine="420"/>
      </w:pPr>
      <w:r>
        <w:rPr>
          <w:rFonts w:hint="eastAsia"/>
        </w:rPr>
        <w:t>英文副标题：</w:t>
      </w:r>
      <w:r>
        <w:rPr>
          <w:rFonts w:hint="eastAsia"/>
          <w:color w:val="FF0000"/>
        </w:rPr>
        <w:t>小四号</w:t>
      </w:r>
      <w:r>
        <w:rPr>
          <w:rFonts w:hint="eastAsia"/>
        </w:rPr>
        <w:t>，不加粗，居中；</w:t>
      </w:r>
    </w:p>
    <w:p>
      <w:pPr>
        <w:ind w:firstLine="420"/>
        <w:rPr>
          <w:ins w:id="0" w:author="frank *" w:date="2024-02-20T19:32:00Z"/>
        </w:rPr>
      </w:pPr>
      <w:ins w:id="1" w:author="frank *" w:date="2024-02-20T19:31:00Z">
        <w:r>
          <w:rPr>
            <w:rFonts w:hint="eastAsia"/>
          </w:rPr>
          <w:t>英文标题中的</w:t>
        </w:r>
      </w:ins>
      <w:ins w:id="2" w:author="frank *" w:date="2024-02-20T19:31:00Z">
        <w:r>
          <w:rPr>
            <w:rFonts w:hint="eastAsia"/>
            <w:color w:val="FF0000"/>
          </w:rPr>
          <w:t>“——”应统一为“：”</w:t>
        </w:r>
      </w:ins>
      <w:ins w:id="3" w:author="frank *" w:date="2024-02-20T19:31:00Z">
        <w:r>
          <w:rPr>
            <w:rFonts w:hint="eastAsia"/>
          </w:rPr>
          <w:t>。</w:t>
        </w:r>
      </w:ins>
      <w:ins w:id="4" w:author="frank *" w:date="2024-02-20T19:32:00Z">
        <w:r>
          <w:rPr>
            <w:rFonts w:hint="eastAsia"/>
          </w:rPr>
          <w:t>除了非首词的助动词、介词、冠词等虚词外，英文标题和副标题每个单词的首字母应大写。</w:t>
        </w:r>
      </w:ins>
    </w:p>
    <w:p>
      <w:pPr>
        <w:pStyle w:val="2"/>
        <w:ind w:firstLine="422"/>
      </w:pPr>
      <w:r>
        <w:rPr>
          <w:rFonts w:hint="eastAsia"/>
        </w:rPr>
        <w:t>三、作者及基金项目</w:t>
      </w:r>
    </w:p>
    <w:p>
      <w:pPr>
        <w:pStyle w:val="3"/>
        <w:ind w:firstLine="420"/>
      </w:pPr>
      <w:r>
        <w:rPr>
          <w:rFonts w:hint="eastAsia"/>
        </w:rPr>
        <w:t>（一）标题下、正文上的中文作者信息</w:t>
      </w:r>
    </w:p>
    <w:p>
      <w:pPr>
        <w:ind w:firstLine="420"/>
      </w:pPr>
      <w:r>
        <w:rPr>
          <w:rFonts w:hint="eastAsia"/>
        </w:rPr>
        <w:t>格式：五号，不加粗，居中；</w:t>
      </w:r>
    </w:p>
    <w:p>
      <w:pPr>
        <w:ind w:firstLine="420"/>
      </w:pPr>
      <w:r>
        <w:rPr>
          <w:rFonts w:hint="eastAsia"/>
        </w:rPr>
        <w:t>多位作者姓名之间空三格。学校与学院之间、省名</w:t>
      </w:r>
      <w:r>
        <w:t>（</w:t>
      </w:r>
      <w:r>
        <w:rPr>
          <w:rFonts w:hint="eastAsia"/>
          <w:lang w:eastAsia="zh-Hans"/>
        </w:rPr>
        <w:t>或自治区</w:t>
      </w:r>
      <w:r>
        <w:t>）</w:t>
      </w:r>
      <w:r>
        <w:rPr>
          <w:rFonts w:hint="eastAsia"/>
        </w:rPr>
        <w:t>和市名之间（直辖市则</w:t>
      </w:r>
      <w:r>
        <w:rPr>
          <w:rFonts w:hint="eastAsia"/>
          <w:lang w:eastAsia="zh-Hans"/>
        </w:rPr>
        <w:t>只写市名</w:t>
      </w:r>
      <w:r>
        <w:rPr>
          <w:rFonts w:hint="eastAsia"/>
        </w:rPr>
        <w:t>）、市名和邮编之间各空两格。作者名</w:t>
      </w:r>
      <w:r>
        <w:rPr>
          <w:rFonts w:hint="eastAsia"/>
          <w:lang w:eastAsia="zh-Hans"/>
        </w:rPr>
        <w:t>和</w:t>
      </w:r>
      <w:r>
        <w:rPr>
          <w:rFonts w:hint="eastAsia"/>
        </w:rPr>
        <w:t>单位信息</w:t>
      </w:r>
      <w:r>
        <w:rPr>
          <w:rFonts w:hint="eastAsia"/>
          <w:lang w:eastAsia="zh-Hans"/>
        </w:rPr>
        <w:t>之间</w:t>
      </w:r>
      <w:r>
        <w:rPr>
          <w:rFonts w:hint="eastAsia"/>
        </w:rPr>
        <w:t>空一行，两个不同单位信息之间换行但无需空行。湖北省武汉市洪山区邮编为</w:t>
      </w:r>
      <w:r>
        <w:t>430073</w:t>
      </w:r>
      <w:r>
        <w:rPr>
          <w:rFonts w:hint="eastAsia"/>
        </w:rPr>
        <w:t>。</w:t>
      </w:r>
    </w:p>
    <w:p>
      <w:pPr>
        <w:ind w:firstLine="420"/>
      </w:pPr>
      <w:r>
        <w:rPr>
          <w:rFonts w:hint="eastAsia"/>
        </w:rPr>
        <w:t>例</w:t>
      </w:r>
      <w:r>
        <w:t xml:space="preserve">1  </w:t>
      </w:r>
      <w:r>
        <w:rPr>
          <w:rFonts w:hint="eastAsia"/>
        </w:rPr>
        <w:t>独作：</w:t>
      </w:r>
    </w:p>
    <w:p>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2  </w:t>
      </w:r>
      <w:r>
        <w:rPr>
          <w:rFonts w:hint="eastAsia"/>
        </w:rPr>
        <w:t>双作者，同学校且同专业：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3  </w:t>
      </w:r>
      <w:r>
        <w:rPr>
          <w:rFonts w:hint="eastAsia"/>
        </w:rPr>
        <w:t>双作者，不同学校或不同专业：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pStyle w:val="3"/>
        <w:ind w:firstLine="420"/>
      </w:pPr>
      <w:r>
        <w:rPr>
          <w:rFonts w:hint="eastAsia"/>
        </w:rPr>
        <w:t>（二）标题页脚注中的中文作者信息、基金项目</w:t>
      </w:r>
    </w:p>
    <w:p>
      <w:pPr>
        <w:ind w:firstLine="420"/>
      </w:pPr>
      <w:r>
        <w:rPr>
          <w:rFonts w:hint="eastAsia"/>
        </w:rPr>
        <w:t>脚注插入方法：插入</w:t>
      </w:r>
      <w:r>
        <w:t xml:space="preserve"> → </w:t>
      </w:r>
      <w:r>
        <w:rPr>
          <w:rFonts w:hint="eastAsia"/>
        </w:rPr>
        <w:t>引用</w:t>
      </w:r>
      <w:r>
        <w:t xml:space="preserve"> → </w:t>
      </w:r>
      <w:r>
        <w:rPr>
          <w:rFonts w:hint="eastAsia"/>
        </w:rPr>
        <w:t>脚注</w:t>
      </w:r>
    </w:p>
    <w:p>
      <w:pPr>
        <w:ind w:firstLine="420"/>
      </w:pPr>
      <w:r>
        <w:rPr>
          <w:rFonts w:hint="eastAsia"/>
        </w:rPr>
        <w:t>脚注标识设为隐藏文字：字体</w:t>
      </w:r>
      <w:r>
        <w:t xml:space="preserve"> → </w:t>
      </w:r>
      <w:r>
        <w:rPr>
          <w:rFonts w:hint="eastAsia"/>
        </w:rPr>
        <w:t>效果</w:t>
      </w:r>
      <w:r>
        <w:t xml:space="preserve"> → </w:t>
      </w:r>
      <w:r>
        <w:rPr>
          <w:rFonts w:hint="eastAsia"/>
        </w:rPr>
        <w:t>勾选“隐藏文字”</w:t>
      </w:r>
    </w:p>
    <w:p>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”字样加粗，其他内容不加粗。若有基金项目，则写在作者简介下面，格式</w:t>
      </w:r>
      <w:ins w:id="5" w:author="frank *" w:date="2024-02-20T20:03:00Z">
        <w:r>
          <w:rPr>
            <w:rFonts w:hint="eastAsia"/>
          </w:rPr>
          <w:t>统一</w:t>
        </w:r>
      </w:ins>
      <w:r>
        <w:rPr>
          <w:rFonts w:hint="eastAsia"/>
        </w:rPr>
        <w:t>为“基金项目时间与级别：项目名称（项目编号：</w:t>
      </w:r>
      <w:r>
        <w:t>XXXXXX）</w:t>
      </w:r>
      <w:r>
        <w:rPr>
          <w:rFonts w:hint="eastAsia"/>
        </w:rPr>
        <w:t>”</w:t>
      </w:r>
    </w:p>
    <w:p>
      <w:pPr>
        <w:ind w:firstLine="420"/>
      </w:pPr>
      <w:r>
        <w:rPr>
          <w:rFonts w:hint="eastAsia"/>
        </w:rPr>
        <w:t>例</w:t>
      </w:r>
      <w:r>
        <w:t xml:space="preserve">1  </w:t>
      </w:r>
      <w:r>
        <w:rPr>
          <w:rFonts w:hint="eastAsia"/>
        </w:rPr>
        <w:t>独作、有基金项目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pPr>
        <w:ind w:firstLine="420"/>
        <w:rPr>
          <w:szCs w:val="21"/>
        </w:rPr>
      </w:pPr>
    </w:p>
    <w:p>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pPr>
        <w:ind w:firstLine="420"/>
        <w:rPr>
          <w:szCs w:val="21"/>
        </w:rPr>
      </w:pPr>
    </w:p>
    <w:p>
      <w:pPr>
        <w:pStyle w:val="3"/>
        <w:ind w:firstLine="420"/>
      </w:pPr>
      <w:r>
        <w:rPr>
          <w:rFonts w:hint="eastAsia"/>
        </w:rPr>
        <w:t>（三）英文作者信息和作者单位</w:t>
      </w:r>
    </w:p>
    <w:p>
      <w:pPr>
        <w:ind w:firstLine="420"/>
        <w:rPr>
          <w:szCs w:val="21"/>
        </w:rPr>
      </w:pPr>
      <w:r>
        <w:rPr>
          <w:rFonts w:hint="eastAsia"/>
          <w:szCs w:val="21"/>
        </w:rPr>
        <w:t>格式：五号，居中，置于文末英文标题下方。</w:t>
      </w:r>
    </w:p>
    <w:p>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；张华林林的英文名为“</w:t>
      </w:r>
      <w:r>
        <w:rPr>
          <w:szCs w:val="21"/>
          <w:lang w:eastAsia="zh-Hans"/>
        </w:rPr>
        <w:t>Z</w:t>
      </w:r>
      <w:r>
        <w:rPr>
          <w:rFonts w:hint="eastAsia"/>
          <w:szCs w:val="21"/>
          <w:lang w:eastAsia="zh-Hans"/>
        </w:rPr>
        <w:t>hang</w:t>
      </w:r>
      <w:r>
        <w:rPr>
          <w:szCs w:val="21"/>
          <w:lang w:eastAsia="zh-Hans"/>
        </w:rPr>
        <w:t xml:space="preserve"> H</w:t>
      </w:r>
      <w:r>
        <w:rPr>
          <w:rFonts w:hint="eastAsia"/>
          <w:szCs w:val="21"/>
          <w:lang w:eastAsia="zh-Hans"/>
        </w:rPr>
        <w:t>ualinlin”；</w:t>
      </w:r>
      <w:r>
        <w:rPr>
          <w:rFonts w:hint="eastAsia"/>
          <w:szCs w:val="21"/>
        </w:rPr>
        <w:t>李明的英文名为“</w:t>
      </w:r>
      <w:r>
        <w:rPr>
          <w:szCs w:val="21"/>
        </w:rPr>
        <w:t>Li Ming</w:t>
      </w:r>
      <w:r>
        <w:rPr>
          <w:rFonts w:hint="eastAsia"/>
          <w:szCs w:val="21"/>
        </w:rPr>
        <w:t>”。双作者姓名之间用英文逗号隔开。</w:t>
      </w:r>
    </w:p>
    <w:p>
      <w:pPr>
        <w:ind w:firstLine="420"/>
        <w:rPr>
          <w:szCs w:val="21"/>
        </w:rPr>
      </w:pPr>
      <w:r>
        <w:rPr>
          <w:rFonts w:hint="eastAsia"/>
          <w:szCs w:val="21"/>
        </w:rPr>
        <w:t>除了非首词的助动词、介词</w:t>
      </w:r>
      <w:r>
        <w:rPr>
          <w:szCs w:val="21"/>
        </w:rPr>
        <w:t>、</w:t>
      </w:r>
      <w:r>
        <w:rPr>
          <w:rFonts w:hint="eastAsia"/>
          <w:szCs w:val="21"/>
        </w:rPr>
        <w:t>冠词</w:t>
      </w:r>
      <w:r>
        <w:rPr>
          <w:rFonts w:hint="eastAsia"/>
          <w:szCs w:val="21"/>
          <w:lang w:eastAsia="zh-Hans"/>
        </w:rPr>
        <w:t>等虚词</w:t>
      </w:r>
      <w:r>
        <w:rPr>
          <w:rFonts w:hint="eastAsia"/>
          <w:szCs w:val="21"/>
        </w:rPr>
        <w:t>外，作者单位每个英文单词首字母大写。</w:t>
      </w:r>
    </w:p>
    <w:p>
      <w:pPr>
        <w:pStyle w:val="2"/>
        <w:ind w:firstLine="422"/>
      </w:pPr>
      <w:r>
        <w:rPr>
          <w:rFonts w:hint="eastAsia"/>
        </w:rPr>
        <w:t>四、摘要</w:t>
      </w:r>
    </w:p>
    <w:p>
      <w:pPr>
        <w:pStyle w:val="3"/>
        <w:ind w:firstLine="420"/>
      </w:pPr>
      <w:r>
        <w:rPr>
          <w:rFonts w:hint="eastAsia"/>
        </w:rPr>
        <w:t>（一）中文摘要</w:t>
      </w:r>
    </w:p>
    <w:p>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pPr>
        <w:pStyle w:val="3"/>
        <w:ind w:firstLine="420"/>
      </w:pPr>
      <w:r>
        <w:rPr>
          <w:rFonts w:hint="eastAsia"/>
        </w:rPr>
        <w:t>（二）英文摘要</w:t>
      </w:r>
    </w:p>
    <w:p>
      <w:pPr>
        <w:ind w:firstLine="420"/>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pPr>
        <w:pStyle w:val="2"/>
        <w:ind w:firstLine="422"/>
      </w:pPr>
      <w:r>
        <w:rPr>
          <w:rFonts w:hint="eastAsia"/>
        </w:rPr>
        <w:t>五、关键词</w:t>
      </w:r>
    </w:p>
    <w:p>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pPr>
        <w:ind w:firstLine="420"/>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p>
    <w:p>
      <w:pPr>
        <w:pStyle w:val="2"/>
        <w:ind w:firstLine="422"/>
      </w:pPr>
      <w:r>
        <w:rPr>
          <w:rFonts w:hint="eastAsia"/>
        </w:rPr>
        <w:t>六、正文</w:t>
      </w:r>
    </w:p>
    <w:p>
      <w:pPr>
        <w:pStyle w:val="3"/>
        <w:ind w:firstLine="420"/>
      </w:pPr>
      <w:r>
        <w:rPr>
          <w:rFonts w:hint="eastAsia"/>
        </w:rPr>
        <w:t>（一）正文主体</w:t>
      </w:r>
    </w:p>
    <w:p>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pPr>
        <w:ind w:firstLine="420"/>
      </w:pPr>
      <w:r>
        <w:rPr>
          <w:rFonts w:hint="eastAsia"/>
        </w:rPr>
        <w:t>正文第一段引言部分避免总结文章内容，应引出分析问题的目的和原因。分析软件中软件名的首字母要大写。</w:t>
      </w:r>
    </w:p>
    <w:p>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rPr>
          <w:jc w:val="center"/>
        </w:trPr>
        <w:tc>
          <w:tcPr>
            <w:tcW w:w="1701" w:type="dxa"/>
            <w:vAlign w:val="center"/>
          </w:tcPr>
          <w:p>
            <w:pPr>
              <w:spacing w:line="480" w:lineRule="auto"/>
              <w:ind w:firstLine="0" w:firstLineChars="0"/>
              <w:jc w:val="center"/>
              <w:rPr>
                <w:b/>
                <w:bCs/>
              </w:rPr>
            </w:pPr>
            <w:r>
              <w:rPr>
                <w:rFonts w:hint="eastAsia"/>
                <w:b/>
                <w:bCs/>
              </w:rPr>
              <w:t>一、</w:t>
            </w:r>
          </w:p>
        </w:tc>
        <w:tc>
          <w:tcPr>
            <w:tcW w:w="1701" w:type="dxa"/>
            <w:vAlign w:val="center"/>
          </w:tcPr>
          <w:p>
            <w:pPr>
              <w:ind w:firstLine="0" w:firstLineChars="0"/>
              <w:jc w:val="center"/>
            </w:pPr>
            <w:r>
              <w:rPr>
                <w:rFonts w:hint="eastAsia"/>
              </w:rPr>
              <w:t>（一）</w:t>
            </w:r>
          </w:p>
        </w:tc>
        <w:tc>
          <w:tcPr>
            <w:tcW w:w="1701" w:type="dxa"/>
            <w:vAlign w:val="center"/>
          </w:tcPr>
          <w:p>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pPr>
              <w:ind w:firstLine="0" w:firstLineChars="0"/>
              <w:jc w:val="center"/>
            </w:pPr>
            <w:r>
              <w:rPr>
                <w:rFonts w:hint="eastAsia"/>
              </w:rPr>
              <w:t>（</w:t>
            </w:r>
            <w:r>
              <w:t>1</w:t>
            </w:r>
            <w:r>
              <w:rPr>
                <w:rFonts w:hint="eastAsia"/>
              </w:rPr>
              <w:t>）</w:t>
            </w:r>
          </w:p>
        </w:tc>
        <w:tc>
          <w:tcPr>
            <w:tcW w:w="1701" w:type="dxa"/>
            <w:vAlign w:val="center"/>
          </w:tcPr>
          <w:p>
            <w:pPr>
              <w:ind w:firstLine="0" w:firstLineChars="0"/>
              <w:jc w:val="center"/>
            </w:pPr>
            <w:r>
              <w:rPr>
                <w:rFonts w:hint="eastAsia" w:ascii="宋体" w:hAnsi="宋体" w:cs="宋体"/>
              </w:rPr>
              <w:t>①</w:t>
            </w:r>
          </w:p>
        </w:tc>
      </w:tr>
    </w:tbl>
    <w:p>
      <w:pPr>
        <w:ind w:firstLine="420"/>
      </w:pPr>
    </w:p>
    <w:p>
      <w:pPr>
        <w:ind w:firstLine="420"/>
        <w:rPr>
          <w:ins w:id="6" w:author="ly deng" w:date="2024-02-21T10:18:00Z"/>
        </w:rPr>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pPr>
        <w:ind w:firstLine="420"/>
        <w:rPr>
          <w:color w:val="FF0000"/>
        </w:rPr>
      </w:pPr>
      <w:ins w:id="7" w:author="ly deng" w:date="2024-02-21T10:18:00Z">
        <w:r>
          <w:rPr>
            <w:rFonts w:hint="eastAsia"/>
            <w:color w:val="FF0000"/>
          </w:rPr>
          <w:t>关于文学、哲学类文章正文中第一次出现的理论家、专著作者后应备注外文名和生卒年，第一次出现的专著后应备注外文名和出版年份，第一次出现的文学作品中的人物应括号备注外文名。</w:t>
        </w:r>
      </w:ins>
    </w:p>
    <w:p>
      <w:pPr>
        <w:pStyle w:val="3"/>
        <w:ind w:firstLine="420"/>
      </w:pPr>
      <w:r>
        <w:rPr>
          <w:rFonts w:hint="eastAsia"/>
        </w:rPr>
        <w:t>（二）文内引用</w:t>
      </w:r>
    </w:p>
    <w:p>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pPr>
        <w:ind w:firstLine="420"/>
      </w:pPr>
      <w:r>
        <w:rPr>
          <w:rFonts w:hint="eastAsia"/>
        </w:rPr>
        <w:t>1）连续引用格式为“</w:t>
      </w:r>
      <w:r>
        <w:rPr>
          <w:rFonts w:hint="eastAsia"/>
          <w:color w:val="FF0000"/>
          <w:vertAlign w:val="superscript"/>
        </w:rPr>
        <w:t>[1-5]</w:t>
      </w:r>
      <w:r>
        <w:rPr>
          <w:rFonts w:hint="eastAsia"/>
        </w:rPr>
        <w:t>”；</w:t>
      </w:r>
    </w:p>
    <w:p>
      <w:pPr>
        <w:ind w:firstLine="420"/>
      </w:pPr>
      <w:r>
        <w:rPr>
          <w:rFonts w:hint="eastAsia"/>
        </w:rPr>
        <w:t>2）无需标注页码的跳跃引用则为“</w:t>
      </w:r>
      <w:r>
        <w:rPr>
          <w:rFonts w:hint="eastAsia"/>
          <w:color w:val="FF0000"/>
          <w:vertAlign w:val="superscript"/>
        </w:rPr>
        <w:t>[1,3,5]</w:t>
      </w:r>
      <w:r>
        <w:rPr>
          <w:rFonts w:hint="eastAsia"/>
        </w:rPr>
        <w:t>”；</w:t>
      </w:r>
    </w:p>
    <w:p>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pPr>
        <w:ind w:firstLine="420"/>
      </w:pPr>
    </w:p>
    <w:p>
      <w:pPr>
        <w:pStyle w:val="2"/>
        <w:ind w:firstLine="422"/>
      </w:pPr>
      <w:r>
        <w:rPr>
          <w:rFonts w:hint="eastAsia"/>
        </w:rPr>
        <w:t>七、图表、公式</w:t>
      </w:r>
    </w:p>
    <w:p>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pPr>
        <w:pStyle w:val="3"/>
        <w:ind w:firstLine="420"/>
      </w:pPr>
      <w:r>
        <w:rPr>
          <w:rFonts w:hint="eastAsia"/>
        </w:rPr>
        <w:t>（一）图</w:t>
      </w:r>
    </w:p>
    <w:p>
      <w:pPr>
        <w:numPr>
          <w:ilvl w:val="0"/>
          <w:numId w:val="3"/>
        </w:numPr>
        <w:ind w:firstLineChars="0"/>
      </w:pPr>
      <w:r>
        <w:rPr>
          <w:rFonts w:hint="eastAsia"/>
        </w:rPr>
        <w:t>图不要边框，图中要注明横纵坐标的单位，图序和图题在图的下方；</w:t>
      </w:r>
    </w:p>
    <w:p>
      <w:pPr>
        <w:numPr>
          <w:ilvl w:val="0"/>
          <w:numId w:val="3"/>
        </w:numPr>
        <w:ind w:firstLineChars="0"/>
      </w:pPr>
      <w:r>
        <w:rPr>
          <w:rFonts w:hint="eastAsia"/>
        </w:rPr>
        <w:t>因为是黑白印刷，折线图底色调成白色，折线统一为黑色，以“线形”和“数据标记”来区分，不能以折线的颜色来区分；</w:t>
      </w:r>
    </w:p>
    <w:p>
      <w:pPr>
        <w:numPr>
          <w:ilvl w:val="0"/>
          <w:numId w:val="3"/>
        </w:numPr>
        <w:ind w:firstLineChars="0"/>
      </w:pPr>
      <w:r>
        <w:rPr>
          <w:rFonts w:hint="eastAsia"/>
        </w:rPr>
        <w:t>同理，柱状和饼状图不能以颜色为辩识标志，应以“填充效果”中的“图案”来以示区别。</w:t>
      </w:r>
    </w:p>
    <w:p>
      <w:pPr>
        <w:ind w:firstLine="420"/>
      </w:pPr>
    </w:p>
    <w:p>
      <w:pPr>
        <w:pStyle w:val="3"/>
        <w:ind w:firstLine="420"/>
      </w:pPr>
      <w:r>
        <w:rPr>
          <w:rFonts w:hint="eastAsia"/>
        </w:rPr>
        <w:t>（二）表</w:t>
      </w:r>
    </w:p>
    <w:p>
      <w:pPr>
        <w:numPr>
          <w:ilvl w:val="0"/>
          <w:numId w:val="4"/>
        </w:numPr>
        <w:ind w:firstLineChars="0"/>
      </w:pPr>
      <w:r>
        <w:rPr>
          <w:rFonts w:hint="eastAsia"/>
        </w:rPr>
        <w:t>采用三线表，即表的左右不封口；</w:t>
      </w:r>
    </w:p>
    <w:p>
      <w:pPr>
        <w:numPr>
          <w:ilvl w:val="0"/>
          <w:numId w:val="4"/>
        </w:numPr>
        <w:ind w:firstLineChars="0"/>
      </w:pPr>
      <w:r>
        <w:rPr>
          <w:rFonts w:hint="eastAsia"/>
        </w:rPr>
        <w:t>表序和表题均在表的上面，表序顶格在左端，表题居中，如果在表中没有指明数据单位，可在表的右上端指出；</w:t>
      </w:r>
    </w:p>
    <w:p>
      <w:pPr>
        <w:numPr>
          <w:ilvl w:val="0"/>
          <w:numId w:val="4"/>
        </w:numPr>
        <w:ind w:firstLineChars="0"/>
      </w:pPr>
      <w:r>
        <w:rPr>
          <w:rFonts w:hint="eastAsia"/>
        </w:rPr>
        <w:t>表的上、下底线均为</w:t>
      </w:r>
      <w:r>
        <w:t>1.5磅，其他为0.5磅，根据窗口调整表格宽度（选定表格，单击右键 → 自动调整 → 根据窗口调整表格）；</w:t>
      </w:r>
    </w:p>
    <w:p>
      <w:pPr>
        <w:numPr>
          <w:ilvl w:val="0"/>
          <w:numId w:val="4"/>
        </w:numPr>
        <w:ind w:firstLineChars="0"/>
      </w:pPr>
      <w:r>
        <w:t>表内中文采用小五号宋体，英文和字母采用Times New Roman，表序和表题字体加粗</w:t>
      </w:r>
      <w:r>
        <w:rPr>
          <w:rFonts w:hint="eastAsia"/>
        </w:rPr>
        <w:t>；</w:t>
      </w:r>
    </w:p>
    <w:p>
      <w:pPr>
        <w:numPr>
          <w:ilvl w:val="0"/>
          <w:numId w:val="4"/>
        </w:numPr>
        <w:ind w:firstLineChars="0"/>
      </w:pPr>
      <w:r>
        <w:rPr>
          <w:rFonts w:hint="eastAsia"/>
        </w:rPr>
        <w:t>表序号左顶格，表标题自行居中；</w:t>
      </w:r>
    </w:p>
    <w:p>
      <w:pPr>
        <w:numPr>
          <w:ilvl w:val="0"/>
          <w:numId w:val="4"/>
        </w:numPr>
        <w:ind w:firstLineChars="0"/>
      </w:pPr>
      <w:r>
        <w:rPr>
          <w:rFonts w:hint="eastAsia"/>
        </w:rPr>
        <w:t>表格内容对齐方式均为水平居中；</w:t>
      </w:r>
    </w:p>
    <w:p>
      <w:pPr>
        <w:numPr>
          <w:ilvl w:val="0"/>
          <w:numId w:val="4"/>
        </w:numPr>
        <w:ind w:firstLineChars="0"/>
      </w:pPr>
      <w:r>
        <w:rPr>
          <w:rFonts w:hint="eastAsia"/>
        </w:rPr>
        <w:t>表中内容增加竖框线，不加表内横线。变量中文含义与英文名之间不设横线。实证结果的每列进行标序</w:t>
      </w:r>
      <w:ins w:id="8" w:author="frank *" w:date="2024-02-20T19:35:00Z">
        <w:r>
          <w:rPr>
            <w:rFonts w:hint="eastAsia"/>
          </w:rPr>
          <w:t>（统一</w:t>
        </w:r>
      </w:ins>
      <w:ins w:id="9" w:author="frank *" w:date="2024-02-20T19:42:00Z">
        <w:r>
          <w:rPr>
            <w:rFonts w:hint="eastAsia"/>
          </w:rPr>
          <w:t>表达格式</w:t>
        </w:r>
      </w:ins>
      <w:ins w:id="10" w:author="frank *" w:date="2024-02-20T19:41:00Z">
        <w:r>
          <w:rPr>
            <w:rFonts w:hint="eastAsia"/>
          </w:rPr>
          <w:t>，如</w:t>
        </w:r>
      </w:ins>
      <w:ins w:id="11" w:author="frank *" w:date="2024-02-20T19:35:00Z">
        <w:r>
          <w:rPr>
            <w:rFonts w:hint="eastAsia"/>
          </w:rPr>
          <w:t>列（1）或者列</w:t>
        </w:r>
      </w:ins>
      <w:ins w:id="12" w:author="frank *" w:date="2024-02-20T19:42:00Z">
        <w:r>
          <w:rPr>
            <w:rFonts w:hint="eastAsia"/>
          </w:rPr>
          <w:t>（1）-（3）</w:t>
        </w:r>
      </w:ins>
      <w:ins w:id="13" w:author="frank *" w:date="2024-02-20T19:35:00Z">
        <w:r>
          <w:rPr>
            <w:rFonts w:hint="eastAsia"/>
          </w:rPr>
          <w:t>）</w:t>
        </w:r>
      </w:ins>
      <w:r>
        <w:rPr>
          <w:rFonts w:hint="eastAsia"/>
        </w:rPr>
        <w:t>，下方设置横框线。观测值数量上方设置横框线；</w:t>
      </w:r>
    </w:p>
    <w:p>
      <w:pPr>
        <w:numPr>
          <w:ilvl w:val="0"/>
          <w:numId w:val="4"/>
        </w:numPr>
        <w:ind w:firstLineChars="0"/>
      </w:pPr>
      <w:r>
        <w:rPr>
          <w:rFonts w:hint="eastAsia"/>
        </w:rPr>
        <w:t>表格中的变量统一采用斜体形式；</w:t>
      </w:r>
    </w:p>
    <w:p>
      <w:pPr>
        <w:numPr>
          <w:ilvl w:val="0"/>
          <w:numId w:val="4"/>
        </w:numPr>
        <w:ind w:firstLineChars="0"/>
      </w:pPr>
      <w:r>
        <w:rPr>
          <w:rFonts w:hint="eastAsia"/>
        </w:rPr>
        <w:t>表内报告的数值统一保留为三位小数；</w:t>
      </w:r>
    </w:p>
    <w:p>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pPr>
        <w:ind w:firstLine="420"/>
      </w:pPr>
    </w:p>
    <w:p>
      <w:pPr>
        <w:pStyle w:val="3"/>
        <w:ind w:firstLine="420"/>
      </w:pPr>
      <w:r>
        <w:rPr>
          <w:rFonts w:hint="eastAsia"/>
        </w:rPr>
        <w:t>（三）公式</w:t>
      </w:r>
    </w:p>
    <w:p>
      <w:pPr>
        <w:numPr>
          <w:ilvl w:val="0"/>
          <w:numId w:val="5"/>
        </w:numPr>
        <w:ind w:firstLineChars="0"/>
        <w:rPr>
          <w:ins w:id="14" w:author="frank *" w:date="2024-02-20T19:43:00Z"/>
        </w:rPr>
      </w:pPr>
      <w:r>
        <w:rPr>
          <w:rFonts w:hint="eastAsia"/>
        </w:rPr>
        <w:t>公式居中展示，公式序号靠右展示；</w:t>
      </w:r>
    </w:p>
    <w:p>
      <w:pPr>
        <w:numPr>
          <w:ilvl w:val="0"/>
          <w:numId w:val="5"/>
        </w:numPr>
        <w:ind w:firstLineChars="0"/>
      </w:pPr>
      <w:ins w:id="15" w:author="frank *" w:date="2024-02-20T19:43:00Z">
        <w:r>
          <w:rPr>
            <w:rFonts w:hint="eastAsia"/>
          </w:rPr>
          <w:t>全文应</w:t>
        </w:r>
      </w:ins>
      <w:ins w:id="16" w:author="frank *" w:date="2024-02-20T19:44:00Z">
        <w:r>
          <w:rPr>
            <w:rFonts w:hint="eastAsia"/>
          </w:rPr>
          <w:t>以序号指称公式</w:t>
        </w:r>
      </w:ins>
      <w:ins w:id="17" w:author="frank *" w:date="2024-02-20T19:43:00Z">
        <w:r>
          <w:rPr>
            <w:rFonts w:hint="eastAsia"/>
          </w:rPr>
          <w:t>，比如式（1），</w:t>
        </w:r>
      </w:ins>
      <w:ins w:id="18" w:author="frank *" w:date="2024-02-20T19:44:00Z">
        <w:r>
          <w:rPr>
            <w:rFonts w:hint="eastAsia"/>
          </w:rPr>
          <w:t>避免</w:t>
        </w:r>
      </w:ins>
      <w:ins w:id="19" w:author="frank *" w:date="2024-02-20T19:43:00Z">
        <w:r>
          <w:rPr>
            <w:rFonts w:hint="eastAsia"/>
          </w:rPr>
          <w:t>出现下式、下式（1）或者上式等</w:t>
        </w:r>
      </w:ins>
      <w:ins w:id="20" w:author="frank *" w:date="2024-02-20T19:44:00Z">
        <w:r>
          <w:rPr>
            <w:rFonts w:hint="eastAsia"/>
          </w:rPr>
          <w:t>模糊指代。</w:t>
        </w:r>
      </w:ins>
    </w:p>
    <w:p>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pPr>
        <w:numPr>
          <w:ilvl w:val="0"/>
          <w:numId w:val="5"/>
        </w:numPr>
        <w:ind w:firstLineChars="0"/>
      </w:pPr>
      <w:r>
        <w:rPr>
          <w:rFonts w:hint="eastAsia"/>
        </w:rPr>
        <w:t>“假设”不必设为斜体格式。</w:t>
      </w:r>
    </w:p>
    <w:p>
      <w:pPr>
        <w:pStyle w:val="2"/>
        <w:ind w:firstLine="422"/>
      </w:pPr>
      <w:r>
        <w:rPr>
          <w:rFonts w:hint="eastAsia"/>
        </w:rPr>
        <w:t>八、注释</w:t>
      </w:r>
    </w:p>
    <w:p>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pPr>
        <w:ind w:firstLine="420"/>
      </w:pPr>
    </w:p>
    <w:p>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pPr>
        <w:ind w:firstLine="420"/>
      </w:pPr>
    </w:p>
    <w:p>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pPr>
        <w:ind w:firstLine="420"/>
      </w:pPr>
      <w:r>
        <w:rPr>
          <w:rFonts w:hint="eastAsia"/>
        </w:rPr>
        <w:t>注释是对正文中某一特定内容的进一步解释或补充说明。正文中引文的出处应写在参考文献中，不属于注释内容。</w:t>
      </w:r>
    </w:p>
    <w:p>
      <w:pPr>
        <w:pStyle w:val="2"/>
        <w:ind w:firstLine="422"/>
      </w:pPr>
      <w:r>
        <w:rPr>
          <w:rFonts w:hint="eastAsia"/>
        </w:rPr>
        <w:t>九、参考文献</w:t>
      </w:r>
    </w:p>
    <w:p>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t>；</w:t>
      </w:r>
    </w:p>
    <w:p>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pPr>
        <w:numPr>
          <w:ilvl w:val="0"/>
          <w:numId w:val="6"/>
        </w:numPr>
        <w:ind w:firstLineChars="0"/>
      </w:pPr>
      <w:r>
        <w:rPr>
          <w:rFonts w:hint="eastAsia"/>
          <w:lang w:eastAsia="zh-Hans"/>
        </w:rPr>
        <w:t>参考文献</w:t>
      </w:r>
      <w:r>
        <w:rPr>
          <w:rFonts w:hint="eastAsia"/>
        </w:rPr>
        <w:t>两个作者的姓名中间用</w:t>
      </w:r>
      <w:r>
        <w:rPr>
          <w:rFonts w:hint="eastAsia"/>
          <w:lang w:eastAsia="zh-Hans"/>
        </w:rPr>
        <w:t>英文</w:t>
      </w:r>
      <w:r>
        <w:rPr>
          <w:rFonts w:hint="eastAsia"/>
        </w:rPr>
        <w:t>逗号</w:t>
      </w:r>
      <w:r>
        <w:rPr>
          <w:rFonts w:hint="eastAsia"/>
          <w:lang w:eastAsia="zh-Hans"/>
        </w:rPr>
        <w:t>和一个半角空格</w:t>
      </w:r>
      <w:r>
        <w:rPr>
          <w:rFonts w:hint="eastAsia"/>
        </w:rPr>
        <w:t>隔开；</w:t>
      </w:r>
    </w:p>
    <w:p>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pPr>
        <w:numPr>
          <w:ilvl w:val="0"/>
          <w:numId w:val="6"/>
        </w:numPr>
        <w:ind w:firstLineChars="0"/>
      </w:pPr>
      <w:r>
        <w:rPr>
          <w:rFonts w:hint="eastAsia"/>
        </w:rPr>
        <w:t>所有的参考文献必须在文中标出引注的地方；</w:t>
      </w:r>
    </w:p>
    <w:p>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lang w:eastAsia="zh-Hans"/>
        </w:rPr>
        <w:t>（</w:t>
      </w:r>
      <w:r>
        <w:rPr>
          <w:rFonts w:hint="eastAsia"/>
          <w:lang w:eastAsia="zh-Hans"/>
        </w:rPr>
        <w:t>表示不同版的括号为中文括号</w:t>
      </w:r>
      <w:r>
        <w:rPr>
          <w:lang w:eastAsia="zh-Hans"/>
        </w:rPr>
        <w:t>）</w:t>
      </w:r>
      <w:r>
        <w:rPr>
          <w:rFonts w:hint="eastAsia"/>
        </w:rPr>
        <w:t>；</w:t>
      </w:r>
    </w:p>
    <w:p>
      <w:pPr>
        <w:numPr>
          <w:ilvl w:val="0"/>
          <w:numId w:val="6"/>
        </w:numPr>
        <w:ind w:firstLineChars="0"/>
      </w:pPr>
      <w:r>
        <w:rPr>
          <w:rFonts w:hint="eastAsia"/>
          <w:color w:val="FF0000"/>
        </w:rPr>
        <w:t>参考文献中所有标点符号均用半角输入，即英文标点。中文文献</w:t>
      </w:r>
      <w:r>
        <w:rPr>
          <w:color w:val="FF0000"/>
        </w:rPr>
        <w:t>（</w:t>
      </w:r>
      <w:r>
        <w:rPr>
          <w:rFonts w:hint="eastAsia"/>
          <w:color w:val="FF0000"/>
          <w:lang w:eastAsia="zh-Hans"/>
        </w:rPr>
        <w:t>含外国人中译名</w:t>
      </w:r>
      <w:r>
        <w:rPr>
          <w:color w:val="FF0000"/>
          <w:lang w:eastAsia="zh-Hans"/>
        </w:rPr>
        <w:t>、</w:t>
      </w:r>
      <w:r>
        <w:rPr>
          <w:rFonts w:hint="eastAsia"/>
          <w:color w:val="FF0000"/>
          <w:lang w:eastAsia="zh-Hans"/>
        </w:rPr>
        <w:t>文献标题</w:t>
      </w:r>
      <w:r>
        <w:rPr>
          <w:color w:val="FF0000"/>
          <w:lang w:eastAsia="zh-Hans"/>
        </w:rPr>
        <w:t>）</w:t>
      </w:r>
      <w:r>
        <w:rPr>
          <w:rFonts w:hint="eastAsia"/>
          <w:color w:val="FF0000"/>
        </w:rPr>
        <w:t>中的标点符号仍然用中文标点</w:t>
      </w:r>
      <w:r>
        <w:rPr>
          <w:rFonts w:hint="eastAsia"/>
        </w:rPr>
        <w:t>，例如文献</w:t>
      </w:r>
      <w:r>
        <w:rPr>
          <w:rFonts w:hint="eastAsia"/>
          <w:lang w:eastAsia="zh-Hans"/>
        </w:rPr>
        <w:t>标题中自带</w:t>
      </w:r>
      <w:r>
        <w:rPr>
          <w:rFonts w:hint="eastAsia"/>
        </w:rPr>
        <w:t>的破折号和双引号</w:t>
      </w:r>
      <w: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pPr>
        <w:numPr>
          <w:ilvl w:val="0"/>
          <w:numId w:val="6"/>
        </w:numPr>
        <w:ind w:firstLineChars="0"/>
      </w:pPr>
      <w:r>
        <w:rPr>
          <w:rFonts w:hint="eastAsia"/>
        </w:rPr>
        <w:t>外国人中译名</w:t>
      </w:r>
      <w:r>
        <w:rPr>
          <w:rFonts w:hint="eastAsia"/>
          <w:lang w:eastAsia="zh-Hans"/>
        </w:rPr>
        <w:t>中表示分界的间隔号“·”应为宋体</w:t>
      </w:r>
      <w:r>
        <w:rPr>
          <w:rFonts w:hint="eastAsia"/>
        </w:rPr>
        <w:t>，如</w:t>
      </w:r>
      <w:r>
        <w:rPr>
          <w:rFonts w:hint="eastAsia"/>
          <w:lang w:eastAsia="zh-Hans"/>
        </w:rPr>
        <w:t>“简</w:t>
      </w:r>
      <w:r>
        <w:rPr>
          <w:lang w:eastAsia="zh-Hans"/>
        </w:rPr>
        <w:t>·</w:t>
      </w:r>
      <w:r>
        <w:rPr>
          <w:rFonts w:hint="eastAsia"/>
          <w:lang w:eastAsia="zh-Hans"/>
        </w:rPr>
        <w:t>奥斯汀”</w:t>
      </w:r>
      <w:r>
        <w:rPr>
          <w:rFonts w:hint="eastAsia"/>
        </w:rPr>
        <w:t>应改为“</w:t>
      </w:r>
      <w:r>
        <w:rPr>
          <w:rFonts w:hint="eastAsia"/>
          <w:lang w:eastAsia="zh-Hans"/>
        </w:rPr>
        <w:t>简</w:t>
      </w:r>
      <w:r>
        <w:rPr>
          <w:rFonts w:hint="eastAsia"/>
          <w:color w:val="FF0000"/>
        </w:rPr>
        <w:t>·</w:t>
      </w:r>
      <w:r>
        <w:rPr>
          <w:rFonts w:hint="eastAsia"/>
          <w:lang w:eastAsia="zh-Hans"/>
        </w:rPr>
        <w:t>奥斯汀</w:t>
      </w:r>
      <w:r>
        <w:rPr>
          <w:rFonts w:hint="eastAsia"/>
        </w:rPr>
        <w:t>”；</w:t>
      </w:r>
    </w:p>
    <w:p>
      <w:pPr>
        <w:numPr>
          <w:ilvl w:val="0"/>
          <w:numId w:val="6"/>
        </w:numPr>
        <w:ind w:firstLineChars="0"/>
      </w:pPr>
      <w:r>
        <w:rPr>
          <w:rFonts w:hint="eastAsia"/>
          <w:lang w:eastAsia="zh-Hans"/>
        </w:rPr>
        <w:t>外国人中译名中表示省略的下脚点“</w:t>
      </w:r>
      <w:r>
        <w:rPr>
          <w:lang w:eastAsia="zh-Hans"/>
        </w:rPr>
        <w:t>.</w:t>
      </w:r>
      <w:r>
        <w:rPr>
          <w:rFonts w:hint="eastAsia"/>
          <w:lang w:eastAsia="zh-Hans"/>
        </w:rPr>
        <w:t>”为Times</w:t>
      </w:r>
      <w:r>
        <w:rPr>
          <w:lang w:eastAsia="zh-Hans"/>
        </w:rPr>
        <w:t xml:space="preserve"> </w:t>
      </w:r>
      <w:r>
        <w:rPr>
          <w:rFonts w:hint="eastAsia"/>
          <w:lang w:eastAsia="zh-Hans"/>
        </w:rPr>
        <w:t>New</w:t>
      </w:r>
      <w:r>
        <w:rPr>
          <w:lang w:eastAsia="zh-Hans"/>
        </w:rPr>
        <w:t xml:space="preserve"> </w:t>
      </w:r>
      <w:r>
        <w:rPr>
          <w:rFonts w:hint="eastAsia"/>
          <w:lang w:eastAsia="zh-Hans"/>
        </w:rPr>
        <w:t>Roman字体</w:t>
      </w:r>
      <w:r>
        <w:rPr>
          <w:lang w:eastAsia="zh-Hans"/>
        </w:rPr>
        <w:t>，</w:t>
      </w:r>
      <w:r>
        <w:rPr>
          <w:rFonts w:hint="eastAsia"/>
          <w:lang w:eastAsia="zh-Hans"/>
        </w:rPr>
        <w:t>其后应加一个半角空格</w:t>
      </w:r>
      <w:r>
        <w:rPr>
          <w:lang w:eastAsia="zh-Hans"/>
        </w:rPr>
        <w:t>，</w:t>
      </w:r>
      <w:r>
        <w:rPr>
          <w:rFonts w:hint="eastAsia"/>
          <w:lang w:eastAsia="zh-Hans"/>
        </w:rPr>
        <w:t>如“D.H.劳伦斯”应改为“D</w:t>
      </w:r>
      <w:r>
        <w:rPr>
          <w:lang w:eastAsia="zh-Hans"/>
        </w:rPr>
        <w:t xml:space="preserve">. H. </w:t>
      </w:r>
      <w:r>
        <w:rPr>
          <w:rFonts w:hint="eastAsia"/>
          <w:lang w:eastAsia="zh-Hans"/>
        </w:rPr>
        <w:t>劳伦斯”</w:t>
      </w:r>
      <w:r>
        <w:rPr>
          <w:lang w:eastAsia="zh-Hans"/>
        </w:rPr>
        <w:t>；</w:t>
      </w:r>
    </w:p>
    <w:p>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color w:val="FF0000"/>
          <w:sz w:val="18"/>
          <w:szCs w:val="20"/>
        </w:rPr>
        <w:t>，</w:t>
      </w:r>
      <w:r>
        <w:rPr>
          <w:rFonts w:hint="eastAsia"/>
          <w:color w:val="FF0000"/>
          <w:sz w:val="18"/>
          <w:szCs w:val="20"/>
          <w:lang w:eastAsia="zh-Hans"/>
        </w:rPr>
        <w:t>姓在前</w:t>
      </w:r>
      <w:r>
        <w:rPr>
          <w:color w:val="FF0000"/>
          <w:sz w:val="18"/>
          <w:szCs w:val="20"/>
          <w:lang w:eastAsia="zh-Hans"/>
        </w:rPr>
        <w:t>，</w:t>
      </w:r>
      <w:r>
        <w:rPr>
          <w:rFonts w:hint="eastAsia"/>
          <w:color w:val="FF0000"/>
          <w:sz w:val="18"/>
          <w:szCs w:val="20"/>
          <w:lang w:eastAsia="zh-Hans"/>
        </w:rPr>
        <w:t>名在后</w:t>
      </w:r>
      <w:r>
        <w:rPr>
          <w:rFonts w:hint="eastAsia"/>
          <w:color w:val="FF0000"/>
          <w:sz w:val="18"/>
          <w:szCs w:val="20"/>
        </w:rPr>
        <w:t>）</w:t>
      </w:r>
    </w:p>
    <w:p>
      <w:pPr>
        <w:ind w:left="419" w:firstLine="0" w:firstLineChars="0"/>
      </w:pPr>
    </w:p>
    <w:p>
      <w:pPr>
        <w:numPr>
          <w:ilvl w:val="0"/>
          <w:numId w:val="7"/>
        </w:numPr>
        <w:ind w:left="839" w:firstLineChars="0"/>
      </w:pPr>
      <w:r>
        <w:rPr>
          <w:rFonts w:hint="eastAsia"/>
          <w:lang w:eastAsia="zh-Hans"/>
        </w:rPr>
        <w:t>超过三位作者的文献，第四位及之后的作者省略为</w:t>
      </w:r>
      <w:r>
        <w:rPr>
          <w:rFonts w:hint="eastAsia"/>
          <w:color w:val="FF0000"/>
          <w:lang w:eastAsia="zh-Hans"/>
        </w:rPr>
        <w:t>“等”</w:t>
      </w:r>
      <w:r>
        <w:rPr>
          <w:rFonts w:hint="eastAsia"/>
          <w:lang w:eastAsia="zh-Hans"/>
        </w:rPr>
        <w:t>或</w:t>
      </w:r>
      <w:r>
        <w:rPr>
          <w:rFonts w:hint="eastAsia"/>
          <w:color w:val="FF0000"/>
          <w:lang w:eastAsia="zh-Hans"/>
        </w:rPr>
        <w:t>“et</w:t>
      </w:r>
      <w:r>
        <w:rPr>
          <w:color w:val="FF0000"/>
          <w:lang w:eastAsia="zh-Hans"/>
        </w:rPr>
        <w:t xml:space="preserve"> </w:t>
      </w:r>
      <w:r>
        <w:rPr>
          <w:rFonts w:hint="eastAsia"/>
          <w:color w:val="FF0000"/>
          <w:lang w:eastAsia="zh-Hans"/>
        </w:rPr>
        <w:t>al</w:t>
      </w:r>
      <w:r>
        <w:rPr>
          <w:color w:val="FF0000"/>
          <w:lang w:eastAsia="zh-Hans"/>
        </w:rPr>
        <w:t>.</w:t>
      </w:r>
      <w:r>
        <w:rPr>
          <w:rFonts w:hint="eastAsia"/>
          <w:color w:val="FF0000"/>
          <w:lang w:eastAsia="zh-Hans"/>
        </w:rPr>
        <w:t>”</w:t>
      </w:r>
      <w:r>
        <w:rPr>
          <w:rFonts w:hint="eastAsia"/>
          <w:lang w:eastAsia="zh-Hans"/>
        </w:rPr>
        <w:t>，</w:t>
      </w:r>
      <w:r>
        <w:rPr>
          <w:rFonts w:hint="eastAsia"/>
        </w:rPr>
        <w:t>如：</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pBdr>
          <w:top w:val="single" w:color="auto" w:sz="4" w:space="1"/>
          <w:left w:val="single" w:color="auto" w:sz="4" w:space="4"/>
          <w:bottom w:val="single" w:color="auto" w:sz="4" w:space="1"/>
          <w:right w:val="single" w:color="auto" w:sz="4" w:space="4"/>
        </w:pBdr>
        <w:ind w:firstLine="360"/>
        <w:rPr>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eastAsia="zh-Hans"/>
        </w:rPr>
        <w:t>et</w:t>
      </w:r>
      <w:r>
        <w:rPr>
          <w:sz w:val="18"/>
          <w:szCs w:val="20"/>
          <w:lang w:eastAsia="zh-Hans"/>
        </w:rPr>
        <w:t xml:space="preserve"> </w:t>
      </w:r>
      <w:r>
        <w:rPr>
          <w:rFonts w:hint="eastAsia"/>
          <w:sz w:val="18"/>
          <w:szCs w:val="20"/>
          <w:lang w:eastAsia="zh-Hans"/>
        </w:rPr>
        <w:t>al</w:t>
      </w:r>
      <w:r>
        <w:rPr>
          <w:rFonts w:hint="eastAsia"/>
          <w:sz w:val="18"/>
          <w:szCs w:val="20"/>
        </w:rPr>
        <w:t>.</w:t>
      </w:r>
      <w:r>
        <w:rPr>
          <w:sz w:val="18"/>
          <w:szCs w:val="20"/>
        </w:rPr>
        <w:t xml:space="preserve"> Imported Intermediate Inputs and Domestic Product Growth: Evidence from India[J]. </w:t>
      </w:r>
      <w:r>
        <w:rPr>
          <w:rFonts w:hint="eastAsia"/>
          <w:sz w:val="18"/>
          <w:szCs w:val="20"/>
        </w:rPr>
        <w:t>Quarterly Journal of Economics</w:t>
      </w:r>
      <w:r>
        <w:rPr>
          <w:sz w:val="18"/>
          <w:szCs w:val="20"/>
        </w:rPr>
        <w:t>, 2010, (4).</w:t>
      </w:r>
    </w:p>
    <w:p>
      <w:pPr>
        <w:ind w:firstLine="420"/>
      </w:pPr>
    </w:p>
    <w:p>
      <w:pPr>
        <w:pStyle w:val="3"/>
        <w:ind w:firstLine="420"/>
      </w:pPr>
      <w:r>
        <w:rPr>
          <w:rFonts w:hint="eastAsia"/>
        </w:rPr>
        <w:t>（一）专（编）著、论文集、译著</w:t>
      </w:r>
    </w:p>
    <w:p>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pPr>
        <w:ind w:firstLine="420"/>
      </w:pPr>
      <w:r>
        <w:t>[序号] [原著者国名] 原著者. 文献名[M]. 译者名.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pPr>
        <w:ind w:firstLine="420"/>
      </w:pPr>
    </w:p>
    <w:p>
      <w:pPr>
        <w:pStyle w:val="3"/>
        <w:ind w:firstLine="420"/>
      </w:pPr>
      <w:r>
        <w:rPr>
          <w:rFonts w:hint="eastAsia"/>
        </w:rPr>
        <w:t>（二）期刊文章</w:t>
      </w:r>
    </w:p>
    <w:p>
      <w:pPr>
        <w:ind w:firstLine="420"/>
      </w:pPr>
      <w:r>
        <w:t>[序号] 主要责任者. 文献题名[J]. 刊名, 年, (期).</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pPr>
        <w:ind w:firstLine="420"/>
      </w:pPr>
    </w:p>
    <w:p>
      <w:pPr>
        <w:pStyle w:val="3"/>
        <w:ind w:firstLine="420"/>
      </w:pPr>
      <w:r>
        <w:rPr>
          <w:rFonts w:hint="eastAsia"/>
        </w:rPr>
        <w:t>（三）论文集中的析出文献</w:t>
      </w:r>
    </w:p>
    <w:p>
      <w:pPr>
        <w:ind w:firstLine="420"/>
      </w:pPr>
      <w:r>
        <w:t>[序号] 析出文献主要责任者. 析出文献题名[A]. 原文献主要责任者（任选）. 原文献题名[C].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pPr>
        <w:ind w:firstLine="420"/>
      </w:pPr>
    </w:p>
    <w:p>
      <w:pPr>
        <w:pStyle w:val="3"/>
        <w:ind w:firstLine="420"/>
      </w:pPr>
      <w:r>
        <w:rPr>
          <w:rFonts w:hint="eastAsia"/>
        </w:rPr>
        <w:t>（四）学位论文</w:t>
      </w:r>
    </w:p>
    <w:p>
      <w:pPr>
        <w:ind w:firstLine="420"/>
      </w:pPr>
      <w:r>
        <w:t>[序号] 主要责任者. 文献题名[文献类型标识码].</w:t>
      </w:r>
      <w:r>
        <w:rPr>
          <w:rFonts w:hint="eastAsia"/>
        </w:rPr>
        <w:t xml:space="preserve"> 校名</w:t>
      </w:r>
      <w:r>
        <w:t>, 年.</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pPr>
        <w:ind w:firstLine="420"/>
      </w:pPr>
    </w:p>
    <w:p>
      <w:pPr>
        <w:pStyle w:val="3"/>
        <w:ind w:firstLine="420"/>
      </w:pPr>
      <w:r>
        <w:rPr>
          <w:rFonts w:hint="eastAsia"/>
        </w:rPr>
        <w:t>（五）报纸文章</w:t>
      </w:r>
    </w:p>
    <w:p>
      <w:pPr>
        <w:ind w:firstLine="420"/>
      </w:pPr>
      <w:r>
        <w:t>[序号] 主要责任者. 文献题名[N]. 报纸名, 出版日期 (版次).</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pPr>
        <w:ind w:firstLine="420"/>
      </w:pPr>
    </w:p>
    <w:p>
      <w:pPr>
        <w:pStyle w:val="3"/>
        <w:ind w:firstLine="420"/>
      </w:pPr>
      <w:r>
        <w:rPr>
          <w:rFonts w:hint="eastAsia"/>
        </w:rPr>
        <w:t>（六）电子文献</w:t>
      </w:r>
      <w:r>
        <w:t xml:space="preserve"> </w:t>
      </w:r>
    </w:p>
    <w:p>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eastAsia="zh-Hans"/>
        </w:rPr>
        <w:t>注意要标注两个日期</w:t>
      </w:r>
      <w:r>
        <w:t>）</w:t>
      </w:r>
    </w:p>
    <w:p>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pPr>
        <w:ind w:firstLine="420"/>
      </w:pPr>
    </w:p>
    <w:p>
      <w:pPr>
        <w:pStyle w:val="2"/>
        <w:ind w:firstLine="422"/>
      </w:pPr>
      <w:r>
        <w:rPr>
          <w:rFonts w:hint="eastAsia"/>
        </w:rPr>
        <w:t>十、其他注意事项</w:t>
      </w:r>
    </w:p>
    <w:p>
      <w:pPr>
        <w:ind w:firstLine="420"/>
      </w:pPr>
      <w:r>
        <w:rPr>
          <w:rFonts w:hint="eastAsia"/>
        </w:rPr>
        <w:t>在英文摘要下空一行，并右对齐添加“（责任编辑：）”四个字和冒号，五号字，宋体。责任编辑的具体姓名由编辑部编辑添加。</w:t>
      </w:r>
    </w:p>
    <w:p>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t xml:space="preserve"> → 弹出</w:t>
      </w:r>
      <w:r>
        <w:rPr>
          <w:rFonts w:hint="eastAsia"/>
        </w:rPr>
        <w:t>“</w:t>
      </w:r>
      <w:r>
        <w:t>查找和替换</w:t>
      </w:r>
      <w:r>
        <w:rPr>
          <w:rFonts w:hint="eastAsia"/>
        </w:rPr>
        <w:t>”</w:t>
      </w:r>
      <w:r>
        <w:t xml:space="preserve"> → 在</w:t>
      </w:r>
      <w:r>
        <w:rPr>
          <w:rFonts w:hint="eastAsia"/>
        </w:rPr>
        <w:t>“</w:t>
      </w:r>
      <w:r>
        <w:t>查找内容</w:t>
      </w:r>
      <w:r>
        <w:rPr>
          <w:rFonts w:hint="eastAsia"/>
        </w:rPr>
        <w:t>”</w:t>
      </w:r>
      <w:r>
        <w:t>框中输入一个空格 → 单击</w:t>
      </w:r>
      <w:r>
        <w:rPr>
          <w:rFonts w:hint="eastAsia"/>
        </w:rPr>
        <w:t>“</w:t>
      </w:r>
      <w:r>
        <w:t>查找下一处</w:t>
      </w:r>
      <w:r>
        <w:rPr>
          <w:rFonts w:hint="eastAsia"/>
        </w:rPr>
        <w:t>”</w:t>
      </w:r>
      <w:r>
        <w:t xml:space="preserve"> → 找出</w:t>
      </w:r>
      <w:r>
        <w:rPr>
          <w:rFonts w:hint="eastAsia"/>
        </w:rPr>
        <w:t>多余的空格</w:t>
      </w:r>
      <w:r>
        <w:t>并删去。</w:t>
      </w:r>
      <w:r>
        <w:rPr>
          <w:rFonts w:hint="eastAsia"/>
        </w:rPr>
        <w:t>此方法同样适用于检查中英文标点符号。</w:t>
      </w:r>
    </w:p>
    <w:p>
      <w:pPr>
        <w:ind w:firstLine="420"/>
      </w:pPr>
    </w:p>
    <w:p>
      <w:pPr>
        <w:pStyle w:val="2"/>
        <w:ind w:firstLine="422"/>
      </w:pPr>
      <w:r>
        <w:br w:type="page"/>
      </w:r>
      <w:r>
        <w:rPr>
          <w:rFonts w:hint="eastAsia"/>
        </w:rPr>
        <w:t>附1</w:t>
      </w:r>
      <w:r>
        <w:t xml:space="preserve">  </w:t>
      </w:r>
      <w:r>
        <w:rPr>
          <w:rFonts w:hint="eastAsia"/>
        </w:rPr>
        <w:t>论文范例</w:t>
      </w:r>
    </w:p>
    <w:p>
      <w:pPr>
        <w:ind w:firstLine="199" w:firstLineChars="95"/>
      </w:pPr>
      <w:commentRangeStart w:id="0"/>
      <w:r>
        <w:rPr>
          <w:rFonts w:hint="eastAsia"/>
        </w:rPr>
        <w:t>【经济与金融版】</w:t>
      </w:r>
      <w:commentRangeEnd w:id="0"/>
      <w:r>
        <w:rPr>
          <w:szCs w:val="21"/>
        </w:rPr>
        <w:commentReference w:id="0"/>
      </w:r>
    </w:p>
    <w:p>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pPr>
        <w:ind w:firstLine="0" w:firstLineChars="0"/>
        <w:jc w:val="center"/>
        <w:rPr>
          <w:color w:val="FF0000"/>
          <w:szCs w:val="21"/>
        </w:rPr>
      </w:pPr>
    </w:p>
    <w:p>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pPr>
        <w:ind w:firstLine="0" w:firstLineChars="0"/>
        <w:jc w:val="center"/>
        <w:rPr>
          <w:color w:val="FF0000"/>
          <w:szCs w:val="21"/>
        </w:rPr>
      </w:pPr>
    </w:p>
    <w:p>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pPr>
        <w:ind w:firstLine="0" w:firstLineChars="0"/>
        <w:rPr>
          <w:color w:val="FF0000"/>
          <w:szCs w:val="24"/>
        </w:rPr>
      </w:pPr>
      <w:r>
        <w:rPr>
          <w:rFonts w:hint="eastAsia"/>
          <w:color w:val="FF0000"/>
          <w:szCs w:val="24"/>
        </w:rPr>
        <w:t>（如果有两位作者，同学校，同专业，格式如下：）</w:t>
      </w:r>
    </w:p>
    <w:p>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rPr>
          <w:color w:val="FF0000"/>
          <w:szCs w:val="21"/>
        </w:rPr>
      </w:pP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rPr>
          <w:color w:val="FF0000"/>
          <w:szCs w:val="24"/>
        </w:rPr>
      </w:pPr>
      <w:r>
        <w:rPr>
          <w:rFonts w:hint="eastAsia"/>
          <w:color w:val="FF0000"/>
          <w:szCs w:val="24"/>
        </w:rPr>
        <w:t>（如果有两位作者，不同学校，格式如下：）</w:t>
      </w:r>
    </w:p>
    <w:p>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jc w:val="center"/>
        <w:rPr>
          <w:color w:val="000000"/>
          <w:szCs w:val="21"/>
        </w:rPr>
      </w:pPr>
    </w:p>
    <w:p>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bCs/>
          <w:color w:val="FF0000"/>
          <w:szCs w:val="21"/>
        </w:rPr>
      </w:pPr>
    </w:p>
    <w:p>
      <w:pPr>
        <w:ind w:firstLine="0" w:firstLineChars="0"/>
        <w:jc w:val="center"/>
        <w:rPr>
          <w:bCs/>
          <w:color w:val="FF0000"/>
          <w:szCs w:val="21"/>
        </w:rPr>
      </w:pPr>
    </w:p>
    <w:p>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pPr>
        <w:ind w:firstLine="420"/>
        <w:rPr>
          <w:color w:val="FF0000"/>
          <w:szCs w:val="24"/>
        </w:rPr>
      </w:pPr>
    </w:p>
    <w:p>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pPr>
        <w:spacing w:line="480" w:lineRule="auto"/>
        <w:ind w:firstLine="422"/>
        <w:rPr>
          <w:b/>
          <w:color w:val="FF0000"/>
          <w:szCs w:val="21"/>
        </w:rPr>
      </w:pPr>
      <w:r>
        <w:rPr>
          <w:rFonts w:hint="eastAsia"/>
          <w:b/>
          <w:color w:val="000000"/>
          <w:szCs w:val="21"/>
        </w:rPr>
        <w:t>二、理论分析与研究假说</w:t>
      </w:r>
    </w:p>
    <w:p>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pPr>
        <w:spacing w:line="480" w:lineRule="auto"/>
        <w:ind w:firstLine="422"/>
        <w:rPr>
          <w:color w:val="FF0000"/>
          <w:szCs w:val="21"/>
        </w:rPr>
      </w:pPr>
      <w:r>
        <w:rPr>
          <w:rFonts w:hint="eastAsia"/>
          <w:b/>
          <w:color w:val="000000"/>
          <w:szCs w:val="21"/>
        </w:rPr>
        <w:t>三、研究设计</w:t>
      </w:r>
    </w:p>
    <w:p>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tc>
          <w:tcPr>
            <w:tcW w:w="859" w:type="pct"/>
            <w:vMerge w:val="restart"/>
            <w:tcBorders>
              <w:top w:val="single" w:color="auto" w:sz="12" w:space="0"/>
              <w:bottom w:val="nil"/>
              <w:right w:val="single" w:color="auto" w:sz="4" w:space="0"/>
            </w:tcBorders>
            <w:vAlign w:val="center"/>
          </w:tcPr>
          <w:p>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tc>
          <w:tcPr>
            <w:tcW w:w="859" w:type="pct"/>
            <w:vMerge w:val="continue"/>
            <w:tcBorders>
              <w:top w:val="nil"/>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pPr>
              <w:autoSpaceDE w:val="0"/>
              <w:autoSpaceDN w:val="0"/>
              <w:adjustRightInd w:val="0"/>
              <w:ind w:firstLine="0" w:firstLineChars="0"/>
              <w:jc w:val="center"/>
              <w:rPr>
                <w:kern w:val="0"/>
                <w:sz w:val="18"/>
                <w:szCs w:val="18"/>
              </w:rPr>
            </w:pPr>
            <w:r>
              <w:rPr>
                <w:kern w:val="0"/>
                <w:sz w:val="18"/>
                <w:szCs w:val="18"/>
              </w:rPr>
              <w:t>p</w:t>
            </w:r>
          </w:p>
        </w:tc>
      </w:tr>
      <w:tr>
        <w:tc>
          <w:tcPr>
            <w:tcW w:w="859" w:type="pct"/>
            <w:vMerge w:val="restart"/>
            <w:tcBorders>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c>
          <w:tcPr>
            <w:tcW w:w="859" w:type="pct"/>
            <w:vMerge w:val="continue"/>
            <w:tcBorders>
              <w:top w:val="nil"/>
              <w:bottom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p>
        </w:tc>
      </w:tr>
      <w:tr>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trPr>
          <w:trHeight w:val="326" w:hRule="atLeast"/>
        </w:trP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c>
          <w:tcPr>
            <w:tcW w:w="859" w:type="pct"/>
            <w:vMerge w:val="continue"/>
            <w:tcBorders>
              <w:top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color w:val="FF0000"/>
          <w:szCs w:val="21"/>
        </w:rPr>
        <w:t xml:space="preserve"> → </w:t>
      </w:r>
      <w:r>
        <w:rPr>
          <w:rFonts w:hint="eastAsia"/>
          <w:color w:val="FF0000"/>
          <w:szCs w:val="21"/>
        </w:rPr>
        <w:t>自动调整</w:t>
      </w:r>
      <w:r>
        <w:rPr>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pPr>
        <w:tabs>
          <w:tab w:val="left" w:pos="7740"/>
        </w:tabs>
        <w:spacing w:line="400" w:lineRule="exact"/>
        <w:ind w:firstLine="420"/>
        <w:rPr>
          <w:color w:val="FF0000"/>
          <w:szCs w:val="24"/>
        </w:rPr>
      </w:pPr>
      <w:r>
        <w:rPr>
          <w:rFonts w:hint="eastAsia"/>
          <w:color w:val="FF0000"/>
          <w:szCs w:val="24"/>
        </w:rPr>
        <w:t>无论是图还是表下面均空一行。</w:t>
      </w:r>
    </w:p>
    <w:p>
      <w:pPr>
        <w:ind w:firstLine="0" w:firstLineChars="0"/>
        <w:rPr>
          <w:color w:val="000000"/>
          <w:szCs w:val="24"/>
        </w:rPr>
      </w:pPr>
    </w:p>
    <w:p>
      <w:pPr>
        <w:numPr>
          <w:ilvl w:val="0"/>
          <w:numId w:val="9"/>
        </w:numPr>
        <w:ind w:firstLine="420" w:firstLineChars="0"/>
        <w:rPr>
          <w:color w:val="000000"/>
          <w:szCs w:val="24"/>
        </w:rPr>
      </w:pPr>
      <w:r>
        <w:rPr>
          <w:rFonts w:hint="eastAsia"/>
          <w:color w:val="000000"/>
          <w:szCs w:val="24"/>
        </w:rPr>
        <w:t>模型设计</w:t>
      </w:r>
    </w:p>
    <w:p>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pPr>
        <w:ind w:firstLine="420"/>
        <w:rPr>
          <w:color w:val="000000"/>
          <w:szCs w:val="24"/>
        </w:rPr>
      </w:pPr>
      <w:commentRangeStart w:id="14"/>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w:t>
      </w:r>
      <w:commentRangeEnd w:id="14"/>
      <w:r>
        <w:rPr>
          <w:rStyle w:val="18"/>
        </w:rPr>
        <w:commentReference w:id="14"/>
      </w:r>
      <w:r>
        <w:rPr>
          <w:rFonts w:hint="eastAsia"/>
          <w:color w:val="000000"/>
          <w:szCs w:val="24"/>
        </w:rPr>
        <w:t>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5"/>
      <w:r>
        <w:rPr>
          <w:rFonts w:hint="eastAsia"/>
          <w:color w:val="000000"/>
          <w:szCs w:val="24"/>
        </w:rPr>
        <w:t>H1a</w:t>
      </w:r>
      <w:commentRangeEnd w:id="15"/>
      <w:r>
        <w:rPr>
          <w:szCs w:val="24"/>
        </w:rPr>
        <w:commentReference w:id="15"/>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6"/>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6"/>
      <w:r>
        <w:rPr>
          <w:szCs w:val="24"/>
        </w:rPr>
        <w:commentReference w:id="16"/>
      </w:r>
    </w:p>
    <w:p>
      <w:pPr>
        <w:spacing w:line="480" w:lineRule="auto"/>
        <w:ind w:firstLine="422"/>
        <w:rPr>
          <w:b/>
          <w:color w:val="000000"/>
          <w:szCs w:val="21"/>
        </w:rPr>
      </w:pPr>
      <w:r>
        <w:rPr>
          <w:rFonts w:hint="eastAsia"/>
          <w:b/>
          <w:color w:val="000000"/>
          <w:szCs w:val="21"/>
        </w:rPr>
        <w:t>四、投资者情绪波动指标的有效性检验</w:t>
      </w:r>
    </w:p>
    <w:p>
      <w:pPr>
        <w:numPr>
          <w:ilvl w:val="0"/>
          <w:numId w:val="10"/>
        </w:numPr>
        <w:ind w:firstLine="420" w:firstLineChars="0"/>
        <w:rPr>
          <w:bCs/>
          <w:color w:val="000000"/>
          <w:szCs w:val="21"/>
        </w:rPr>
      </w:pPr>
      <w:r>
        <w:rPr>
          <w:rFonts w:hint="eastAsia"/>
          <w:bCs/>
          <w:color w:val="000000"/>
          <w:szCs w:val="21"/>
        </w:rPr>
        <w:t>定性检验</w:t>
      </w:r>
    </w:p>
    <w:p>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pPr>
        <w:numPr>
          <w:ilvl w:val="0"/>
          <w:numId w:val="10"/>
        </w:numPr>
        <w:ind w:firstLine="420" w:firstLineChars="0"/>
        <w:rPr>
          <w:bCs/>
          <w:color w:val="000000"/>
          <w:szCs w:val="21"/>
        </w:rPr>
      </w:pPr>
      <w:r>
        <w:rPr>
          <w:rFonts w:hint="eastAsia"/>
          <w:bCs/>
          <w:color w:val="000000"/>
          <w:szCs w:val="21"/>
        </w:rPr>
        <w:t>定量检验</w:t>
      </w:r>
    </w:p>
    <w:p>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pPr>
        <w:ind w:firstLine="0" w:firstLineChars="0"/>
        <w:rPr>
          <w:szCs w:val="24"/>
        </w:rPr>
      </w:pPr>
    </w:p>
    <w:p>
      <w:pPr>
        <w:spacing w:line="480" w:lineRule="auto"/>
        <w:ind w:firstLine="412" w:firstLineChars="196"/>
        <w:rPr>
          <w:b/>
          <w:color w:val="000000"/>
          <w:szCs w:val="21"/>
        </w:rPr>
      </w:pPr>
      <w:r>
        <w:rPr>
          <w:rFonts w:hint="eastAsia"/>
          <w:b/>
          <w:color w:val="000000"/>
          <w:szCs w:val="21"/>
        </w:rPr>
        <w:t>五、实证结果</w:t>
      </w:r>
    </w:p>
    <w:p>
      <w:pPr>
        <w:ind w:firstLine="420" w:firstLineChars="0"/>
        <w:rPr>
          <w:color w:val="000000"/>
          <w:szCs w:val="24"/>
        </w:rPr>
      </w:pPr>
      <w:r>
        <w:rPr>
          <w:rFonts w:hint="eastAsia"/>
          <w:color w:val="000000"/>
          <w:szCs w:val="24"/>
        </w:rPr>
        <w:t>（一）描述性统计</w:t>
      </w:r>
    </w:p>
    <w:p>
      <w:pPr>
        <w:ind w:firstLine="420"/>
        <w:rPr>
          <w:rFonts w:cs="宋体"/>
          <w:color w:val="000000"/>
          <w:szCs w:val="21"/>
        </w:rPr>
      </w:pPr>
      <w:r>
        <w:rPr>
          <w:rFonts w:hint="eastAsia" w:cs="宋体"/>
          <w:color w:val="000000"/>
          <w:szCs w:val="21"/>
        </w:rPr>
        <w:t>（二）基准回归分析</w:t>
      </w:r>
    </w:p>
    <w:p>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pPr>
        <w:ind w:firstLine="420"/>
        <w:rPr>
          <w:rFonts w:cs="宋体"/>
          <w:color w:val="000000"/>
          <w:szCs w:val="21"/>
          <w:lang w:eastAsia="zh-Hans"/>
        </w:rPr>
      </w:pPr>
      <w:r>
        <w:rPr>
          <w:rFonts w:hint="eastAsia" w:cs="宋体"/>
          <w:color w:val="000000"/>
          <w:szCs w:val="21"/>
        </w:rPr>
        <w:t>1</w:t>
      </w:r>
      <w:commentRangeStart w:id="17"/>
      <w:r>
        <w:rPr>
          <w:rFonts w:hint="eastAsia" w:cs="宋体"/>
          <w:color w:val="000000"/>
          <w:szCs w:val="21"/>
          <w:lang w:eastAsia="zh-Hans"/>
        </w:rPr>
        <w:t>.</w:t>
      </w:r>
      <w:r>
        <w:rPr>
          <w:rFonts w:cs="宋体"/>
          <w:color w:val="000000"/>
          <w:szCs w:val="21"/>
          <w:lang w:eastAsia="zh-Hans"/>
        </w:rPr>
        <w:t xml:space="preserve"> </w:t>
      </w:r>
      <w:commentRangeEnd w:id="17"/>
      <w:r>
        <w:rPr>
          <w:szCs w:val="21"/>
        </w:rPr>
        <w:commentReference w:id="17"/>
      </w:r>
      <w:r>
        <w:rPr>
          <w:rFonts w:hint="eastAsia" w:cs="宋体"/>
          <w:color w:val="000000"/>
          <w:szCs w:val="21"/>
        </w:rPr>
        <w:t>信息渠道</w:t>
      </w:r>
    </w:p>
    <w:p>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3"/>
        <w:gridCol w:w="1793"/>
        <w:gridCol w:w="1793"/>
        <w:gridCol w:w="1796"/>
      </w:tblGrid>
      <w:tr>
        <w:trPr>
          <w:jc w:val="center"/>
        </w:trPr>
        <w:tc>
          <w:tcPr>
            <w:tcW w:w="789" w:type="pct"/>
            <w:vMerge w:val="restart"/>
            <w:tcBorders>
              <w:top w:val="single" w:color="auto" w:sz="12" w:space="0"/>
              <w:right w:val="single" w:color="auto" w:sz="4" w:space="0"/>
            </w:tcBorders>
            <w:vAlign w:val="center"/>
          </w:tcPr>
          <w:p>
            <w:pPr>
              <w:ind w:firstLine="0" w:firstLineChars="0"/>
              <w:jc w:val="center"/>
              <w:rPr>
                <w:sz w:val="18"/>
                <w:szCs w:val="18"/>
              </w:rPr>
            </w:pPr>
            <w:r>
              <w:rPr>
                <w:szCs w:val="24"/>
              </w:rPr>
              <w:commentReference w:id="18"/>
            </w:r>
          </w:p>
        </w:tc>
        <w:tc>
          <w:tcPr>
            <w:tcW w:w="4210" w:type="pct"/>
            <w:gridSpan w:val="4"/>
            <w:tcBorders>
              <w:top w:val="single" w:color="auto" w:sz="12" w:space="0"/>
              <w:left w:val="single" w:color="auto" w:sz="4" w:space="0"/>
              <w:bottom w:val="single" w:color="auto" w:sz="4" w:space="0"/>
            </w:tcBorders>
          </w:tcPr>
          <w:p>
            <w:pPr>
              <w:ind w:firstLine="0" w:firstLineChars="0"/>
              <w:jc w:val="center"/>
              <w:rPr>
                <w:rFonts w:ascii="Times New Roman Italic" w:hAnsi="Times New Roman Italic" w:cs="Times New Roman Italic"/>
                <w:i/>
                <w:iCs/>
                <w:sz w:val="18"/>
                <w:szCs w:val="18"/>
                <w:lang w:eastAsia="zh-Hans"/>
              </w:rPr>
            </w:pPr>
            <w:commentRangeStart w:id="19"/>
            <w:r>
              <w:rPr>
                <w:rFonts w:ascii="Times New Roman Italic" w:hAnsi="Times New Roman Italic" w:cs="Times New Roman Italic"/>
                <w:i/>
                <w:iCs/>
                <w:sz w:val="18"/>
                <w:szCs w:val="18"/>
              </w:rPr>
              <w:t>SENTI_VOL</w:t>
            </w:r>
            <w:commentRangeEnd w:id="19"/>
            <w:r>
              <w:rPr>
                <w:rFonts w:ascii="Times New Roman Italic" w:hAnsi="Times New Roman Italic" w:cs="Times New Roman Italic"/>
                <w:i/>
                <w:iCs/>
                <w:szCs w:val="24"/>
              </w:rPr>
              <w:commentReference w:id="19"/>
            </w:r>
          </w:p>
        </w:tc>
      </w:tr>
      <w:tr>
        <w:trPr>
          <w:jc w:val="center"/>
        </w:trPr>
        <w:tc>
          <w:tcPr>
            <w:tcW w:w="789" w:type="pct"/>
            <w:vMerge w:val="continue"/>
            <w:tcBorders>
              <w:right w:val="single" w:color="auto" w:sz="4" w:space="0"/>
            </w:tcBorders>
            <w:vAlign w:val="center"/>
          </w:tcPr>
          <w:p>
            <w:pPr>
              <w:ind w:firstLine="0" w:firstLineChars="0"/>
              <w:jc w:val="center"/>
              <w:rPr>
                <w:szCs w:val="24"/>
              </w:rPr>
            </w:pP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rPr>
              <w:t>治理水平低</w:t>
            </w:r>
          </w:p>
        </w:tc>
        <w:tc>
          <w:tcPr>
            <w:tcW w:w="1052" w:type="pct"/>
            <w:tcBorders>
              <w:top w:val="single" w:color="auto" w:sz="4" w:space="0"/>
              <w:left w:val="single" w:color="auto" w:sz="4" w:space="0"/>
              <w:bottom w:val="single" w:color="auto" w:sz="4" w:space="0"/>
            </w:tcBorders>
          </w:tcPr>
          <w:p>
            <w:pPr>
              <w:ind w:firstLine="0" w:firstLineChars="0"/>
              <w:jc w:val="center"/>
              <w:rPr>
                <w:sz w:val="18"/>
                <w:szCs w:val="18"/>
                <w:lang w:eastAsia="zh-Hans"/>
              </w:rPr>
            </w:pPr>
            <w:commentRangeStart w:id="20"/>
            <w:r>
              <w:rPr>
                <w:rFonts w:hint="eastAsia"/>
                <w:sz w:val="18"/>
                <w:szCs w:val="18"/>
              </w:rPr>
              <w:t>治理水平高</w:t>
            </w:r>
            <w:commentRangeEnd w:id="20"/>
            <w:r>
              <w:commentReference w:id="20"/>
            </w:r>
          </w:p>
        </w:tc>
      </w:tr>
      <w:tr>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2" w:type="pct"/>
            <w:tcBorders>
              <w:top w:val="single" w:color="auto" w:sz="4" w:space="0"/>
              <w:left w:val="single" w:color="auto" w:sz="4" w:space="0"/>
              <w:bottom w:val="single" w:color="auto" w:sz="4" w:space="0"/>
            </w:tcBorders>
          </w:tcPr>
          <w:p>
            <w:pPr>
              <w:ind w:firstLine="0" w:firstLineChars="0"/>
              <w:jc w:val="center"/>
              <w:rPr>
                <w:sz w:val="18"/>
                <w:szCs w:val="18"/>
                <w:lang w:eastAsia="zh-Hans"/>
              </w:rPr>
            </w:pPr>
            <w:commentRangeStart w:id="21"/>
            <w:r>
              <w:rPr>
                <w:rFonts w:hint="eastAsia"/>
                <w:sz w:val="18"/>
                <w:szCs w:val="18"/>
                <w:lang w:eastAsia="zh-Hans"/>
              </w:rPr>
              <w:t>（</w:t>
            </w:r>
            <w:r>
              <w:rPr>
                <w:sz w:val="18"/>
                <w:szCs w:val="18"/>
                <w:lang w:eastAsia="zh-Hans"/>
              </w:rPr>
              <w:t>4</w:t>
            </w:r>
            <w:r>
              <w:rPr>
                <w:rFonts w:hint="eastAsia"/>
                <w:sz w:val="18"/>
                <w:szCs w:val="18"/>
                <w:lang w:eastAsia="zh-Hans"/>
              </w:rPr>
              <w:t>）</w:t>
            </w:r>
            <w:commentRangeEnd w:id="21"/>
            <w:r>
              <w:rPr>
                <w:szCs w:val="24"/>
              </w:rPr>
              <w:commentReference w:id="21"/>
            </w:r>
          </w:p>
        </w:tc>
      </w:tr>
      <w:tr>
        <w:trPr>
          <w:jc w:val="center"/>
        </w:trPr>
        <w:tc>
          <w:tcPr>
            <w:tcW w:w="789" w:type="pct"/>
            <w:vMerge w:val="restart"/>
            <w:tcBorders>
              <w:top w:val="single" w:color="auto" w:sz="4" w:space="0"/>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-0.018***</w:t>
            </w:r>
          </w:p>
        </w:tc>
        <w:tc>
          <w:tcPr>
            <w:tcW w:w="1052" w:type="pct"/>
            <w:tcBorders>
              <w:top w:val="single" w:color="auto" w:sz="4" w:space="0"/>
              <w:left w:val="single" w:color="auto" w:sz="4" w:space="0"/>
            </w:tcBorders>
          </w:tcPr>
          <w:p>
            <w:pPr>
              <w:ind w:firstLine="0" w:firstLineChars="0"/>
              <w:jc w:val="center"/>
              <w:rPr>
                <w:sz w:val="18"/>
                <w:szCs w:val="18"/>
              </w:rPr>
            </w:pPr>
            <w:r>
              <w:rPr>
                <w:sz w:val="18"/>
                <w:szCs w:val="18"/>
              </w:rPr>
              <w:t>-0.004</w:t>
            </w:r>
          </w:p>
        </w:tc>
      </w:tr>
      <w:tr>
        <w:trPr>
          <w:jc w:val="center"/>
        </w:trPr>
        <w:tc>
          <w:tcPr>
            <w:tcW w:w="789" w:type="pct"/>
            <w:vMerge w:val="continue"/>
            <w:tcBorders>
              <w:right w:val="single" w:color="auto" w:sz="4" w:space="0"/>
            </w:tcBorders>
          </w:tcPr>
          <w:p>
            <w:pPr>
              <w:ind w:firstLine="0" w:firstLineChars="0"/>
              <w:jc w:val="center"/>
              <w:rPr>
                <w:rFonts w:ascii="Times New Roman Italic" w:hAnsi="Times New Roman Italic" w:cs="Times New Roman Italic"/>
                <w:i/>
                <w:iCs/>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(-3.</w:t>
            </w:r>
            <w:commentRangeStart w:id="22"/>
            <w:r>
              <w:rPr>
                <w:sz w:val="18"/>
                <w:szCs w:val="18"/>
              </w:rPr>
              <w:t>466</w:t>
            </w:r>
            <w:commentRangeEnd w:id="22"/>
            <w:r>
              <w:rPr>
                <w:szCs w:val="21"/>
              </w:rPr>
              <w:commentReference w:id="22"/>
            </w:r>
            <w:r>
              <w:rPr>
                <w:sz w:val="18"/>
                <w:szCs w:val="18"/>
              </w:rPr>
              <w: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(-0.490)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(-2.727)</w:t>
            </w:r>
          </w:p>
        </w:tc>
        <w:tc>
          <w:tcPr>
            <w:tcW w:w="1052" w:type="pct"/>
            <w:tcBorders>
              <w:left w:val="single" w:color="auto" w:sz="4" w:space="0"/>
            </w:tcBorders>
          </w:tcPr>
          <w:p>
            <w:pPr>
              <w:ind w:firstLine="0" w:firstLineChars="0"/>
              <w:jc w:val="center"/>
              <w:rPr>
                <w:sz w:val="18"/>
                <w:szCs w:val="18"/>
              </w:rPr>
            </w:pPr>
            <w:r>
              <w:rPr>
                <w:sz w:val="18"/>
                <w:szCs w:val="18"/>
              </w:rPr>
              <w:t>(-0.503)</w:t>
            </w:r>
          </w:p>
        </w:tc>
      </w:tr>
      <w:tr>
        <w:trPr>
          <w:jc w:val="center"/>
        </w:trPr>
        <w:tc>
          <w:tcPr>
            <w:tcW w:w="789" w:type="pct"/>
            <w:vMerge w:val="restart"/>
            <w:tcBorders>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Constant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1.714***</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1.848***</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1.683***</w:t>
            </w:r>
          </w:p>
        </w:tc>
        <w:tc>
          <w:tcPr>
            <w:tcW w:w="1052" w:type="pct"/>
            <w:tcBorders>
              <w:left w:val="single" w:color="auto" w:sz="4" w:space="0"/>
            </w:tcBorders>
          </w:tcPr>
          <w:p>
            <w:pPr>
              <w:ind w:firstLine="0" w:firstLineChars="0"/>
              <w:jc w:val="center"/>
              <w:rPr>
                <w:sz w:val="18"/>
                <w:szCs w:val="18"/>
              </w:rPr>
            </w:pPr>
            <w:r>
              <w:rPr>
                <w:sz w:val="18"/>
                <w:szCs w:val="18"/>
              </w:rPr>
              <w:t>1.767***</w:t>
            </w:r>
          </w:p>
        </w:tc>
      </w:tr>
      <w:tr>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(12.340)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(10.812)</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(11.611)</w:t>
            </w:r>
          </w:p>
        </w:tc>
        <w:tc>
          <w:tcPr>
            <w:tcW w:w="1052" w:type="pct"/>
            <w:tcBorders>
              <w:left w:val="single" w:color="auto" w:sz="4" w:space="0"/>
            </w:tcBorders>
          </w:tcPr>
          <w:p>
            <w:pPr>
              <w:ind w:firstLine="0" w:firstLineChars="0"/>
              <w:jc w:val="center"/>
              <w:rPr>
                <w:sz w:val="18"/>
                <w:szCs w:val="18"/>
              </w:rPr>
            </w:pPr>
            <w:r>
              <w:rPr>
                <w:sz w:val="18"/>
                <w:szCs w:val="18"/>
              </w:rPr>
              <w:t>(10.774)</w:t>
            </w:r>
          </w:p>
        </w:tc>
      </w:tr>
      <w:tr>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commentRangeStart w:id="23"/>
            <w:r>
              <w:rPr>
                <w:sz w:val="18"/>
                <w:szCs w:val="18"/>
              </w:rPr>
              <w:t>YES</w:t>
            </w:r>
            <w:commentRangeEnd w:id="23"/>
            <w:r>
              <w:rPr>
                <w:szCs w:val="24"/>
              </w:rPr>
              <w:commentReference w:id="23"/>
            </w:r>
          </w:p>
        </w:tc>
      </w:tr>
      <w:tr>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rPr>
          <w:jc w:val="center"/>
        </w:trPr>
        <w:tc>
          <w:tcPr>
            <w:tcW w:w="789" w:type="pct"/>
            <w:tcBorders>
              <w:bottom w:val="single" w:color="000000" w:sz="4" w:space="0"/>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tcBorders>
          </w:tcPr>
          <w:p>
            <w:pPr>
              <w:ind w:firstLine="0" w:firstLineChars="0"/>
              <w:jc w:val="center"/>
              <w:rPr>
                <w:sz w:val="18"/>
                <w:szCs w:val="18"/>
              </w:rPr>
            </w:pPr>
            <w:r>
              <w:rPr>
                <w:sz w:val="18"/>
                <w:szCs w:val="18"/>
              </w:rPr>
              <w:t>YES</w:t>
            </w:r>
          </w:p>
        </w:tc>
      </w:tr>
      <w:tr>
        <w:trPr>
          <w:jc w:val="center"/>
        </w:trPr>
        <w:tc>
          <w:tcPr>
            <w:tcW w:w="789" w:type="pct"/>
            <w:tcBorders>
              <w:top w:val="single" w:color="000000" w:sz="4" w:space="0"/>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2,678</w:t>
            </w:r>
          </w:p>
        </w:tc>
        <w:tc>
          <w:tcPr>
            <w:tcW w:w="1052" w:type="pct"/>
            <w:tcBorders>
              <w:top w:val="single" w:color="000000" w:sz="4" w:space="0"/>
              <w:left w:val="single" w:color="000000" w:sz="4" w:space="0"/>
            </w:tcBorders>
          </w:tcPr>
          <w:p>
            <w:pPr>
              <w:ind w:firstLine="0" w:firstLineChars="0"/>
              <w:jc w:val="center"/>
              <w:rPr>
                <w:sz w:val="18"/>
                <w:szCs w:val="18"/>
              </w:rPr>
            </w:pPr>
            <w:commentRangeStart w:id="24"/>
            <w:r>
              <w:rPr>
                <w:sz w:val="18"/>
                <w:szCs w:val="18"/>
              </w:rPr>
              <w:t>2,134</w:t>
            </w:r>
            <w:commentRangeEnd w:id="24"/>
            <w:r>
              <w:rPr>
                <w:szCs w:val="24"/>
              </w:rPr>
              <w:commentReference w:id="24"/>
            </w:r>
          </w:p>
        </w:tc>
      </w:tr>
      <w:tr>
        <w:trPr>
          <w:jc w:val="center"/>
        </w:trPr>
        <w:tc>
          <w:tcPr>
            <w:tcW w:w="789" w:type="pct"/>
            <w:tcBorders>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0.624</w:t>
            </w:r>
          </w:p>
        </w:tc>
        <w:tc>
          <w:tcPr>
            <w:tcW w:w="1052" w:type="pct"/>
            <w:tcBorders>
              <w:left w:val="single" w:color="000000" w:sz="4" w:space="0"/>
            </w:tcBorders>
          </w:tcPr>
          <w:p>
            <w:pPr>
              <w:ind w:firstLine="0" w:firstLineChars="0"/>
              <w:jc w:val="center"/>
              <w:rPr>
                <w:sz w:val="18"/>
                <w:szCs w:val="18"/>
              </w:rPr>
            </w:pPr>
            <w:r>
              <w:rPr>
                <w:sz w:val="18"/>
                <w:szCs w:val="18"/>
              </w:rPr>
              <w:t>0.602</w:t>
            </w:r>
          </w:p>
        </w:tc>
      </w:tr>
    </w:tbl>
    <w:p>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r>
        <w:rPr>
          <w:rFonts w:hint="eastAsia"/>
          <w:sz w:val="18"/>
          <w:szCs w:val="21"/>
        </w:rPr>
        <w:t>t统计量</w:t>
      </w:r>
      <w:r>
        <w:rPr>
          <w:rFonts w:hint="eastAsia" w:cs="宋体"/>
          <w:color w:val="000000"/>
          <w:sz w:val="18"/>
          <w:szCs w:val="18"/>
        </w:rPr>
        <w:t>；2.*、**和***分别代表在10%、5%和</w:t>
      </w:r>
      <w:r>
        <w:rPr>
          <w:rFonts w:cs="宋体"/>
          <w:color w:val="000000"/>
          <w:sz w:val="18"/>
          <w:szCs w:val="18"/>
        </w:rPr>
        <w:t>1</w:t>
      </w:r>
      <w:r>
        <w:rPr>
          <w:rFonts w:hint="eastAsia" w:cs="宋体"/>
          <w:color w:val="000000"/>
          <w:sz w:val="18"/>
          <w:szCs w:val="18"/>
        </w:rPr>
        <w:t>%的显著性水平下显著。下</w:t>
      </w:r>
      <w:ins w:id="21" w:author="frank *" w:date="2024-02-20T19:57:00Z">
        <w:r>
          <w:rPr>
            <w:rFonts w:hint="eastAsia" w:cs="宋体"/>
            <w:color w:val="000000"/>
            <w:sz w:val="18"/>
            <w:szCs w:val="18"/>
          </w:rPr>
          <w:t>表</w:t>
        </w:r>
      </w:ins>
      <w:r>
        <w:rPr>
          <w:rFonts w:hint="eastAsia" w:cs="宋体"/>
          <w:color w:val="000000"/>
          <w:sz w:val="18"/>
          <w:szCs w:val="18"/>
        </w:rPr>
        <w:t>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pPr>
        <w:ind w:firstLine="0" w:firstLineChars="0"/>
        <w:rPr>
          <w:rFonts w:cs="宋体"/>
          <w:color w:val="000000"/>
          <w:szCs w:val="21"/>
        </w:rPr>
      </w:pPr>
    </w:p>
    <w:p>
      <w:pPr>
        <w:ind w:left="420" w:leftChars="200" w:firstLine="0" w:firstLineChars="0"/>
        <w:rPr>
          <w:rFonts w:cs="宋体"/>
          <w:color w:val="000000"/>
          <w:szCs w:val="21"/>
        </w:rPr>
      </w:pPr>
      <w:r>
        <w:rPr>
          <w:rFonts w:hint="eastAsia" w:cs="宋体"/>
          <w:color w:val="000000"/>
          <w:szCs w:val="21"/>
        </w:rPr>
        <w:t>（四）稳健性检验</w:t>
      </w:r>
    </w:p>
    <w:p>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pPr>
        <w:spacing w:line="480" w:lineRule="auto"/>
        <w:ind w:firstLine="422"/>
        <w:rPr>
          <w:rFonts w:cs="宋体"/>
          <w:b/>
          <w:color w:val="000000"/>
          <w:szCs w:val="21"/>
        </w:rPr>
      </w:pPr>
      <w:r>
        <w:rPr>
          <w:rFonts w:hint="eastAsia" w:cs="宋体"/>
          <w:b/>
          <w:color w:val="000000"/>
          <w:szCs w:val="21"/>
        </w:rPr>
        <w:t>六、</w:t>
      </w:r>
      <w:commentRangeStart w:id="25"/>
      <w:r>
        <w:rPr>
          <w:rFonts w:hint="eastAsia" w:cs="宋体"/>
          <w:b/>
          <w:color w:val="000000"/>
          <w:szCs w:val="21"/>
        </w:rPr>
        <w:t>结语</w:t>
      </w:r>
      <w:commentRangeEnd w:id="25"/>
      <w:r>
        <w:rPr>
          <w:rStyle w:val="18"/>
        </w:rPr>
        <w:commentReference w:id="25"/>
      </w:r>
    </w:p>
    <w:p>
      <w:pPr>
        <w:ind w:firstLine="420"/>
        <w:rPr>
          <w:rFonts w:cs="宋体"/>
          <w:color w:val="000000"/>
          <w:szCs w:val="21"/>
        </w:rPr>
      </w:pPr>
      <w:r>
        <w:rPr>
          <w:rFonts w:hint="eastAsia" w:cs="宋体"/>
          <w:color w:val="000000"/>
          <w:szCs w:val="21"/>
        </w:rPr>
        <w:t>投资者情绪波动关系着金融稳定，本文从投资者情绪波动视角切入，借助“陆港通”交易机制实施这一外生事件，运用PSM+DID模型实证检验了资本市场开放是放大还是抑制了投资者情绪波动。……</w:t>
      </w:r>
    </w:p>
    <w:p>
      <w:pPr>
        <w:ind w:firstLine="420"/>
        <w:rPr>
          <w:rFonts w:cs="宋体"/>
          <w:color w:val="FF0000"/>
          <w:szCs w:val="21"/>
        </w:rPr>
      </w:pPr>
    </w:p>
    <w:p>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pPr>
        <w:ind w:firstLine="0" w:firstLineChars="0"/>
        <w:rPr>
          <w:rFonts w:cs="宋体"/>
          <w:color w:val="FF0000"/>
          <w:szCs w:val="21"/>
        </w:rPr>
      </w:pPr>
      <w:r>
        <w:rPr>
          <w:rFonts w:hint="eastAsia" w:cs="宋体"/>
          <w:color w:val="FF0000"/>
          <w:szCs w:val="21"/>
        </w:rPr>
        <w:t>（注释及参考文献内容均为小五号字体）</w:t>
      </w:r>
    </w:p>
    <w:p>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pPr>
        <w:spacing w:line="480" w:lineRule="auto"/>
        <w:ind w:firstLine="0" w:firstLineChars="0"/>
        <w:rPr>
          <w:rFonts w:cs="宋体"/>
          <w:b/>
          <w:color w:val="000000"/>
          <w:sz w:val="18"/>
          <w:szCs w:val="18"/>
        </w:rPr>
      </w:pPr>
      <w:commentRangeStart w:id="26"/>
      <w:r>
        <w:rPr>
          <w:rFonts w:hint="eastAsia" w:cs="宋体"/>
          <w:b/>
          <w:color w:val="000000"/>
          <w:sz w:val="18"/>
          <w:szCs w:val="18"/>
        </w:rPr>
        <w:t>参考文献：</w:t>
      </w:r>
      <w:commentRangeEnd w:id="26"/>
      <w:r>
        <w:rPr>
          <w:szCs w:val="21"/>
        </w:rPr>
        <w:commentReference w:id="26"/>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7"/>
      <w:r>
        <w:rPr>
          <w:rFonts w:hint="eastAsia" w:cs="宋体"/>
          <w:color w:val="000000"/>
          <w:sz w:val="18"/>
          <w:szCs w:val="18"/>
        </w:rPr>
        <w:t>1</w:t>
      </w:r>
      <w:commentRangeEnd w:id="27"/>
      <w:r>
        <w:rPr>
          <w:szCs w:val="21"/>
        </w:rPr>
        <w:commentReference w:id="27"/>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8"/>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w:t>
      </w:r>
      <w:commentRangeEnd w:id="28"/>
      <w:r>
        <w:commentReference w:id="28"/>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pPr>
        <w:wordWrap w:val="0"/>
        <w:ind w:firstLine="360"/>
        <w:rPr>
          <w:bCs/>
          <w:color w:val="000000"/>
          <w:sz w:val="18"/>
          <w:szCs w:val="18"/>
        </w:rPr>
      </w:pPr>
      <w:r>
        <w:rPr>
          <w:rFonts w:hint="eastAsia" w:cs="宋体"/>
          <w:color w:val="000000"/>
          <w:sz w:val="18"/>
          <w:szCs w:val="18"/>
        </w:rPr>
        <w:t xml:space="preserve">[4] </w:t>
      </w:r>
      <w:commentRangeStart w:id="29"/>
      <w:r>
        <w:rPr>
          <w:color w:val="000000"/>
          <w:sz w:val="18"/>
          <w:szCs w:val="24"/>
        </w:rPr>
        <w:t>Friberg</w:t>
      </w:r>
      <w:r>
        <w:rPr>
          <w:rFonts w:hint="eastAsia"/>
          <w:color w:val="000000"/>
          <w:sz w:val="18"/>
          <w:szCs w:val="24"/>
        </w:rPr>
        <w:t xml:space="preserve"> R</w:t>
      </w:r>
      <w:commentRangeEnd w:id="29"/>
      <w:r>
        <w:rPr>
          <w:szCs w:val="21"/>
        </w:rPr>
        <w:commentReference w:id="29"/>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pPr>
        <w:ind w:firstLine="360"/>
        <w:rPr>
          <w:color w:val="000000"/>
          <w:sz w:val="18"/>
          <w:szCs w:val="24"/>
        </w:rPr>
      </w:pPr>
    </w:p>
    <w:p>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eastAsia="zh-Hans"/>
        </w:rPr>
        <w:t>等虚词</w:t>
      </w:r>
      <w:r>
        <w:rPr>
          <w:rFonts w:hint="eastAsia" w:cs="宋体"/>
          <w:color w:val="FF0000"/>
          <w:szCs w:val="21"/>
        </w:rPr>
        <w:t>外，标题单词首字母大写，小四号，加粗）</w:t>
      </w:r>
    </w:p>
    <w:p>
      <w:pPr>
        <w:ind w:firstLine="0" w:firstLineChars="0"/>
        <w:jc w:val="center"/>
        <w:rPr>
          <w:rFonts w:cs="宋体"/>
          <w:color w:val="FF0000"/>
          <w:szCs w:val="21"/>
        </w:rPr>
      </w:pPr>
      <w:r>
        <w:rPr>
          <w:rFonts w:hint="eastAsia" w:cs="宋体"/>
          <w:color w:val="FF0000"/>
          <w:szCs w:val="21"/>
        </w:rPr>
        <w:t>（以下全五号，不要加粗）</w:t>
      </w:r>
    </w:p>
    <w:p>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pPr>
        <w:ind w:firstLine="735" w:firstLineChars="350"/>
        <w:jc w:val="center"/>
        <w:rPr>
          <w:rFonts w:cs="宋体"/>
          <w:color w:val="FF0000"/>
          <w:szCs w:val="21"/>
        </w:rPr>
      </w:pPr>
    </w:p>
    <w:p>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pPr>
        <w:ind w:firstLine="0" w:firstLineChars="0"/>
        <w:jc w:val="right"/>
        <w:rPr>
          <w:rFonts w:cs="宋体"/>
          <w:color w:val="FF0000"/>
          <w:szCs w:val="21"/>
        </w:rPr>
      </w:pPr>
      <w:r>
        <w:rPr>
          <w:rFonts w:hint="eastAsia" w:cs="宋体"/>
          <w:color w:val="FF0000"/>
          <w:szCs w:val="21"/>
        </w:rPr>
        <w:t>（恢复为宋体）</w:t>
      </w:r>
    </w:p>
    <w:p>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pPr>
        <w:pStyle w:val="28"/>
        <w:ind w:firstLine="0" w:firstLineChars="0"/>
        <w:rPr>
          <w:color w:val="FF0000"/>
        </w:rPr>
      </w:pPr>
      <w:r>
        <w:rPr>
          <w:rFonts w:hint="eastAsia"/>
        </w:rPr>
        <w:t>附</w:t>
      </w:r>
      <w:r>
        <w:t xml:space="preserve">2  </w:t>
      </w:r>
      <w:r>
        <w:rPr>
          <w:rFonts w:hint="eastAsia"/>
        </w:rPr>
        <w:t>中南财经政法大学各学院英文名称</w:t>
      </w:r>
    </w:p>
    <w:p>
      <w:pPr>
        <w:ind w:firstLine="420"/>
      </w:pPr>
      <w:r>
        <w:rPr>
          <w:rFonts w:hint="eastAsia"/>
        </w:rPr>
        <w:t>马克思主义学院：School of Marxism</w:t>
      </w:r>
    </w:p>
    <w:p>
      <w:pPr>
        <w:ind w:firstLine="420"/>
      </w:pPr>
      <w:r>
        <w:rPr>
          <w:rFonts w:hint="eastAsia"/>
        </w:rPr>
        <w:t>哲学院：School of Philosophy</w:t>
      </w:r>
    </w:p>
    <w:p>
      <w:pPr>
        <w:ind w:firstLine="420"/>
        <w:rPr>
          <w:lang w:eastAsia="zh-Hans"/>
        </w:rPr>
      </w:pPr>
      <w:r>
        <w:rPr>
          <w:rFonts w:hint="eastAsia"/>
        </w:rPr>
        <w:t>经济学院：Economics</w:t>
      </w:r>
      <w:r>
        <w:t xml:space="preserve"> </w:t>
      </w:r>
      <w:r>
        <w:rPr>
          <w:rFonts w:hint="eastAsia"/>
          <w:lang w:eastAsia="zh-Hans"/>
        </w:rPr>
        <w:t>School</w:t>
      </w:r>
    </w:p>
    <w:p>
      <w:pPr>
        <w:ind w:firstLine="420"/>
      </w:pPr>
      <w:r>
        <w:rPr>
          <w:rFonts w:hint="eastAsia"/>
        </w:rPr>
        <w:t>财政税务学院：School of Public Finance and Taxation</w:t>
      </w:r>
    </w:p>
    <w:p>
      <w:pPr>
        <w:ind w:firstLine="420"/>
      </w:pPr>
      <w:r>
        <w:rPr>
          <w:rFonts w:hint="eastAsia"/>
        </w:rPr>
        <w:t xml:space="preserve">金融学院：School of Finance </w:t>
      </w:r>
    </w:p>
    <w:p>
      <w:pPr>
        <w:ind w:firstLine="420"/>
      </w:pPr>
      <w:r>
        <w:rPr>
          <w:rFonts w:hint="eastAsia"/>
        </w:rPr>
        <w:t>法学院：School of Law</w:t>
      </w:r>
    </w:p>
    <w:p>
      <w:pPr>
        <w:ind w:firstLine="420"/>
      </w:pPr>
      <w:r>
        <w:rPr>
          <w:rFonts w:hint="eastAsia"/>
        </w:rPr>
        <w:t>刑事司法学院：Criminal Justice School</w:t>
      </w:r>
    </w:p>
    <w:p>
      <w:pPr>
        <w:ind w:firstLine="420"/>
      </w:pPr>
      <w:r>
        <w:rPr>
          <w:rFonts w:hint="eastAsia"/>
        </w:rPr>
        <w:t>外国语学院：School of Foreign</w:t>
      </w:r>
      <w:r>
        <w:t xml:space="preserve"> </w:t>
      </w:r>
      <w:r>
        <w:rPr>
          <w:rFonts w:hint="eastAsia"/>
        </w:rPr>
        <w:t>Studies</w:t>
      </w:r>
    </w:p>
    <w:p>
      <w:pPr>
        <w:ind w:firstLine="420"/>
      </w:pPr>
      <w:r>
        <w:rPr>
          <w:rFonts w:hint="eastAsia"/>
        </w:rPr>
        <w:t>新闻与文化传播学院：School of Journalism and Culture Communication</w:t>
      </w:r>
    </w:p>
    <w:p>
      <w:pPr>
        <w:ind w:firstLine="420"/>
      </w:pPr>
      <w:r>
        <w:rPr>
          <w:rFonts w:hint="eastAsia"/>
        </w:rPr>
        <w:t>工商管理学院：School of Business Administration</w:t>
      </w:r>
    </w:p>
    <w:p>
      <w:pPr>
        <w:ind w:firstLine="420"/>
      </w:pPr>
      <w:r>
        <w:rPr>
          <w:rFonts w:hint="eastAsia"/>
        </w:rPr>
        <w:t>会计学院：School of Accounting</w:t>
      </w:r>
    </w:p>
    <w:p>
      <w:pPr>
        <w:ind w:firstLine="420"/>
      </w:pPr>
      <w:r>
        <w:rPr>
          <w:rFonts w:hint="eastAsia"/>
        </w:rPr>
        <w:t>公共管理学院：School of Public Administration</w:t>
      </w:r>
    </w:p>
    <w:p>
      <w:pPr>
        <w:ind w:firstLine="420"/>
      </w:pPr>
      <w:r>
        <w:rPr>
          <w:rFonts w:hint="eastAsia"/>
        </w:rPr>
        <w:t>统计与数学学院：School of Statistics and Mathematics</w:t>
      </w:r>
    </w:p>
    <w:p>
      <w:pPr>
        <w:ind w:firstLine="420"/>
      </w:pPr>
      <w:r>
        <w:rPr>
          <w:rFonts w:hint="eastAsia"/>
        </w:rPr>
        <w:t>信息与安全工程学院：School of Information and Security</w:t>
      </w:r>
      <w:r>
        <w:t xml:space="preserve"> </w:t>
      </w:r>
      <w:r>
        <w:rPr>
          <w:rFonts w:hint="eastAsia"/>
        </w:rPr>
        <w:t>Engineering</w:t>
      </w:r>
    </w:p>
    <w:p>
      <w:pPr>
        <w:ind w:firstLine="420"/>
      </w:pPr>
      <w:r>
        <w:rPr>
          <w:rFonts w:hint="eastAsia"/>
        </w:rPr>
        <w:t>文澜学院：Wenlan School of Business</w:t>
      </w:r>
    </w:p>
    <w:p>
      <w:pPr>
        <w:ind w:firstLine="420"/>
      </w:pPr>
      <w:r>
        <w:rPr>
          <w:rFonts w:hint="eastAsia"/>
        </w:rPr>
        <w:t>法律硕士教育中心：T</w:t>
      </w:r>
      <w:r>
        <w:t>he Jurist Master Education Center</w:t>
      </w:r>
    </w:p>
    <w:p>
      <w:pPr>
        <w:ind w:firstLine="420"/>
        <w:rPr>
          <w:lang w:eastAsia="zh-Hans"/>
        </w:rPr>
      </w:pPr>
      <w:r>
        <w:rPr>
          <w:rFonts w:hint="eastAsia"/>
        </w:rPr>
        <w:t>知识产权学院：School</w:t>
      </w:r>
      <w:r>
        <w:t xml:space="preserve"> </w:t>
      </w:r>
      <w:r>
        <w:rPr>
          <w:rFonts w:hint="eastAsia"/>
          <w:lang w:eastAsia="zh-Hans"/>
        </w:rPr>
        <w:t>of</w:t>
      </w:r>
      <w:r>
        <w:rPr>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1FA6AA1C">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CEB5EA3B">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FDFEE2D0">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BF5E9A43">
      <w:pPr>
        <w:pStyle w:val="4"/>
        <w:ind w:firstLine="420"/>
      </w:pPr>
      <w:r>
        <w:rPr>
          <w:rFonts w:hint="eastAsia"/>
        </w:rPr>
        <w:t>脚注标识设为隐藏文字，“字体”下找到“效果”，勾选“隐藏文字”</w:t>
      </w:r>
    </w:p>
  </w:comment>
  <w:comment w:id="4" w:author="*" w:date="2022-10-03T18:27:00Z" w:initials="">
    <w:p w14:paraId="7BBFB595">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E3FE715C">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FD1FC903">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2E7ABC96">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9DEFBFBB">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2FFD3CCE">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9EBF9586">
      <w:pPr>
        <w:pStyle w:val="4"/>
        <w:ind w:firstLine="420"/>
      </w:pPr>
      <w:r>
        <w:rPr>
          <w:rFonts w:hint="eastAsia"/>
        </w:rPr>
        <w:t>文内对同一文献的多次引用，采用合注，即按首次引用该文献时的序号，无需再进行编号。</w:t>
      </w:r>
    </w:p>
    <w:p w14:paraId="519F2E17">
      <w:pPr>
        <w:pStyle w:val="4"/>
        <w:ind w:firstLine="0" w:firstLineChars="0"/>
      </w:pPr>
      <w:r>
        <w:rPr>
          <w:rFonts w:hint="eastAsia"/>
        </w:rPr>
        <w:t>（此处引用为例子）</w:t>
      </w:r>
    </w:p>
  </w:comment>
  <w:comment w:id="6" w:author="cencen" w:date="2022-10-08T15:17:00Z" w:initials="c">
    <w:p w14:paraId="79BF2A1E">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75372BD3">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EBFF414F">
      <w:pPr>
        <w:pStyle w:val="4"/>
        <w:ind w:firstLine="420"/>
        <w:rPr>
          <w:lang w:eastAsia="zh-Hans"/>
        </w:rPr>
      </w:pPr>
      <w:r>
        <w:rPr>
          <w:rFonts w:hint="eastAsia"/>
          <w:lang w:eastAsia="zh-Hans"/>
        </w:rPr>
        <w:t>正文中的括号均使用中文格式。</w:t>
      </w:r>
    </w:p>
  </w:comment>
  <w:comment w:id="9" w:author="*" w:date="2022-10-03T18:01:00Z" w:initials="">
    <w:p w14:paraId="7DFCC846">
      <w:pPr>
        <w:pStyle w:val="4"/>
        <w:ind w:firstLine="420"/>
        <w:rPr>
          <w:lang w:eastAsia="zh-Hans"/>
        </w:rPr>
      </w:pPr>
      <w:r>
        <w:rPr>
          <w:rFonts w:hint="eastAsia"/>
          <w:lang w:eastAsia="zh-Hans"/>
        </w:rPr>
        <w:t>表序号左顶格，表标题自行居中。</w:t>
      </w:r>
    </w:p>
  </w:comment>
  <w:comment w:id="10" w:author="*" w:date="2022-10-03T18:00:00Z" w:initials="">
    <w:p w14:paraId="25CB33F1">
      <w:pPr>
        <w:pStyle w:val="4"/>
        <w:ind w:firstLine="420"/>
        <w:rPr>
          <w:lang w:eastAsia="zh-Hans"/>
        </w:rPr>
      </w:pPr>
      <w:r>
        <w:rPr>
          <w:rFonts w:hint="eastAsia"/>
          <w:lang w:eastAsia="zh-Hans"/>
        </w:rPr>
        <w:t>表格内容对齐方式均为水平居中。</w:t>
      </w:r>
    </w:p>
  </w:comment>
  <w:comment w:id="11" w:author="*" w:date="2022-10-03T18:02:00Z" w:initials="">
    <w:p w14:paraId="75973250">
      <w:pPr>
        <w:pStyle w:val="4"/>
        <w:ind w:firstLine="420"/>
        <w:rPr>
          <w:lang w:eastAsia="zh-Hans"/>
        </w:rPr>
      </w:pPr>
      <w:r>
        <w:rPr>
          <w:rFonts w:hint="eastAsia"/>
          <w:lang w:eastAsia="zh-Hans"/>
        </w:rPr>
        <w:t>表中内容增加竖框线，不加表内横线。</w:t>
      </w:r>
    </w:p>
  </w:comment>
  <w:comment w:id="12" w:author="*" w:date="2022-10-03T19:49:00Z" w:initials="">
    <w:p w14:paraId="FE75C6CC">
      <w:pPr>
        <w:pStyle w:val="4"/>
        <w:ind w:firstLine="420"/>
        <w:rPr>
          <w:lang w:eastAsia="zh-Hans"/>
        </w:rPr>
      </w:pPr>
      <w:r>
        <w:rPr>
          <w:rFonts w:hint="eastAsia"/>
          <w:lang w:eastAsia="zh-Hans"/>
        </w:rPr>
        <w:t>表格中的变量统一采用斜体形式。</w:t>
      </w:r>
    </w:p>
  </w:comment>
  <w:comment w:id="13" w:author="*" w:date="2022-10-03T18:04:00Z" w:initials="">
    <w:p w14:paraId="7777A0D2">
      <w:pPr>
        <w:pStyle w:val="4"/>
        <w:ind w:firstLine="420"/>
        <w:rPr>
          <w:lang w:eastAsia="zh-Hans"/>
        </w:rPr>
      </w:pPr>
      <w:r>
        <w:rPr>
          <w:rFonts w:hint="eastAsia"/>
          <w:lang w:eastAsia="zh-Hans"/>
        </w:rPr>
        <w:t>公式居中展示，公式序号靠右展示。</w:t>
      </w:r>
    </w:p>
  </w:comment>
  <w:comment w:id="14" w:author="frank *" w:date="2024-02-20T20:09:00Z" w:initials="">
    <w:p w14:paraId="3FFBA59E">
      <w:pPr>
        <w:pStyle w:val="4"/>
        <w:ind w:firstLine="0" w:firstLineChars="0"/>
      </w:pPr>
      <w:r>
        <w:rPr>
          <w:rFonts w:hint="eastAsia"/>
        </w:rPr>
        <w:t>特别注意，变量（符号）不应单独成句。</w:t>
      </w:r>
    </w:p>
  </w:comment>
  <w:comment w:id="15" w:author="*" w:date="2022-10-03T18:08:00Z" w:initials="">
    <w:p w14:paraId="FBDEBCB4">
      <w:pPr>
        <w:pStyle w:val="4"/>
        <w:ind w:firstLine="420"/>
        <w:rPr>
          <w:lang w:eastAsia="zh-Hans"/>
        </w:rPr>
      </w:pPr>
      <w:bookmarkStart w:id="7" w:name="_Hlk116063913"/>
      <w:r>
        <w:rPr>
          <w:rFonts w:hint="eastAsia"/>
          <w:lang w:eastAsia="zh-Hans"/>
        </w:rPr>
        <w:t>假设不必设为斜体格式。</w:t>
      </w:r>
      <w:bookmarkEnd w:id="7"/>
    </w:p>
  </w:comment>
  <w:comment w:id="16" w:author="*" w:date="2022-10-03T18:06:00Z" w:initials="">
    <w:p w14:paraId="BDE744A4">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7" w:author="cencen" w:date="2022-10-04T15:49:00Z" w:initials="c">
    <w:p w14:paraId="6DEE0B2F">
      <w:pPr>
        <w:pStyle w:val="4"/>
        <w:ind w:firstLine="420"/>
      </w:pPr>
      <w:r>
        <w:rPr>
          <w:rFonts w:hint="eastAsia"/>
        </w:rPr>
        <w:t>半角点（即英文句点）加一个半角空格</w:t>
      </w:r>
    </w:p>
  </w:comment>
  <w:comment w:id="18" w:author="*" w:date="2022-10-03T18:21:00Z" w:initials="">
    <w:p w14:paraId="7FFDAADB">
      <w:pPr>
        <w:pStyle w:val="4"/>
        <w:ind w:firstLine="420"/>
        <w:rPr>
          <w:lang w:eastAsia="zh-Hans"/>
        </w:rPr>
      </w:pPr>
      <w:r>
        <w:rPr>
          <w:rFonts w:hint="eastAsia"/>
          <w:lang w:eastAsia="zh-Hans"/>
        </w:rPr>
        <w:t>该格不需填“变量”，空着即可。</w:t>
      </w:r>
    </w:p>
  </w:comment>
  <w:comment w:id="19" w:author="*" w:date="2022-10-03T18:21:00Z" w:initials="">
    <w:p w14:paraId="F77B394B">
      <w:pPr>
        <w:pStyle w:val="4"/>
        <w:ind w:firstLine="420"/>
        <w:rPr>
          <w:lang w:eastAsia="zh-Hans"/>
        </w:rPr>
      </w:pPr>
      <w:r>
        <w:rPr>
          <w:rFonts w:hint="eastAsia"/>
          <w:lang w:eastAsia="zh-Hans"/>
        </w:rPr>
        <w:t>若是同一被解释变量，合并居中展示。若不同，则分列展示。可使用英文变量名或中文表达。</w:t>
      </w:r>
    </w:p>
  </w:comment>
  <w:comment w:id="20" w:author="*" w:date="2022-10-21T16:23:00Z" w:initials="">
    <w:p w14:paraId="CFFFE5E3">
      <w:pPr>
        <w:pStyle w:val="4"/>
        <w:ind w:firstLine="420"/>
        <w:rPr>
          <w:lang w:eastAsia="zh-Hans"/>
        </w:rPr>
      </w:pPr>
      <w:r>
        <w:rPr>
          <w:rFonts w:hint="eastAsia"/>
          <w:lang w:eastAsia="zh-Hans"/>
        </w:rPr>
        <w:t>前后均设置横框线。</w:t>
      </w:r>
    </w:p>
  </w:comment>
  <w:comment w:id="21" w:author="*" w:date="2022-10-03T18:20:00Z" w:initials="">
    <w:p w14:paraId="9FBFF75B">
      <w:pPr>
        <w:pStyle w:val="4"/>
        <w:ind w:firstLine="420"/>
        <w:rPr>
          <w:lang w:eastAsia="zh-Hans"/>
        </w:rPr>
      </w:pPr>
      <w:bookmarkStart w:id="9" w:name="_Hlk116064128"/>
      <w:r>
        <w:rPr>
          <w:rFonts w:hint="eastAsia"/>
          <w:lang w:eastAsia="zh-Hans"/>
        </w:rPr>
        <w:t>实证结果的每列进行标序，下方设置横框线。</w:t>
      </w:r>
      <w:bookmarkEnd w:id="9"/>
    </w:p>
  </w:comment>
  <w:comment w:id="22" w:author="张 继伟" w:date="2022-10-03T20:22:00Z" w:initials="张">
    <w:p w14:paraId="FD2B676A">
      <w:pPr>
        <w:pStyle w:val="4"/>
        <w:ind w:firstLine="420"/>
        <w:rPr>
          <w:lang w:eastAsia="zh-Hans"/>
        </w:rPr>
      </w:pPr>
      <w:bookmarkStart w:id="10" w:name="_Hlk116064155"/>
      <w:r>
        <w:rPr>
          <w:rFonts w:hint="eastAsia"/>
        </w:rPr>
        <w:t>表内报告的数值统一保留为</w:t>
      </w:r>
      <w:r>
        <w:rPr>
          <w:rFonts w:hint="eastAsia"/>
          <w:color w:val="FF0000"/>
        </w:rPr>
        <w:t>三位小数</w:t>
      </w:r>
      <w:bookmarkEnd w:id="10"/>
      <w:r>
        <w:rPr>
          <w:rFonts w:hint="eastAsia"/>
          <w:lang w:eastAsia="zh-Hans"/>
        </w:rPr>
        <w:t>。</w:t>
      </w:r>
    </w:p>
  </w:comment>
  <w:comment w:id="23" w:author="*" w:date="2022-10-03T18:22:00Z" w:initials="">
    <w:p w14:paraId="D7643F34">
      <w:pPr>
        <w:pStyle w:val="4"/>
        <w:ind w:firstLine="420"/>
        <w:rPr>
          <w:lang w:eastAsia="zh-Hans"/>
        </w:rPr>
      </w:pPr>
      <w:r>
        <w:rPr>
          <w:rFonts w:hint="eastAsia"/>
          <w:lang w:eastAsia="zh-Hans"/>
        </w:rPr>
        <w:t>表格设置内部竖框线，中间内容不设横线。</w:t>
      </w:r>
    </w:p>
  </w:comment>
  <w:comment w:id="24" w:author="*" w:date="2022-10-03T18:23:00Z" w:initials="">
    <w:p w14:paraId="AFBF192C">
      <w:pPr>
        <w:pStyle w:val="4"/>
        <w:ind w:firstLine="420"/>
      </w:pPr>
      <w:bookmarkStart w:id="11" w:name="_Hlk116064181"/>
      <w:r>
        <w:rPr>
          <w:rFonts w:hint="eastAsia"/>
        </w:rPr>
        <w:t>观测值数量上方设置横框线。</w:t>
      </w:r>
      <w:bookmarkEnd w:id="11"/>
    </w:p>
  </w:comment>
  <w:comment w:id="25" w:author="frank *" w:date="2024-02-20T19:53:00Z" w:initials="">
    <w:p w14:paraId="BFFBF5F5">
      <w:pPr>
        <w:pStyle w:val="4"/>
        <w:ind w:firstLine="0" w:firstLineChars="0"/>
      </w:pPr>
      <w:r>
        <w:rPr>
          <w:rFonts w:hint="eastAsia"/>
        </w:rPr>
        <w:t>如是“结论与政策含义”章节，</w:t>
      </w:r>
      <w:r>
        <w:rPr>
          <w:rFonts w:hint="eastAsia"/>
          <w:color w:val="FF0000"/>
        </w:rPr>
        <w:t>建议不要再加二级标题</w:t>
      </w:r>
      <w:r>
        <w:rPr>
          <w:rFonts w:hint="eastAsia"/>
        </w:rPr>
        <w:t>，考虑到文章字数和研究内容，直接分两段就可以。</w:t>
      </w:r>
    </w:p>
  </w:comment>
  <w:comment w:id="26" w:author="cencen" w:date="2022-10-04T16:43:00Z" w:initials="c">
    <w:p w14:paraId="BFA67B40">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7" w:author="cencen" w:date="2022-10-04T16:44:00Z" w:initials="c">
    <w:p w14:paraId="77C721BE">
      <w:pPr>
        <w:pStyle w:val="4"/>
        <w:ind w:firstLine="420"/>
      </w:pPr>
      <w:r>
        <w:rPr>
          <w:rFonts w:hint="eastAsia"/>
        </w:rPr>
        <w:t>注意是(</w:t>
      </w:r>
      <w:r>
        <w:t>1)</w:t>
      </w:r>
      <w:r>
        <w:rPr>
          <w:rFonts w:hint="eastAsia"/>
        </w:rPr>
        <w:t>，不是(</w:t>
      </w:r>
      <w:r>
        <w:t>01)</w:t>
      </w:r>
      <w:r>
        <w:rPr>
          <w:rFonts w:hint="eastAsia"/>
        </w:rPr>
        <w:t>，删去多余的</w:t>
      </w:r>
      <w:r>
        <w:t>0</w:t>
      </w:r>
    </w:p>
  </w:comment>
  <w:comment w:id="28" w:author="*" w:date="2022-11-21T23:00:00Z" w:initials="">
    <w:p w14:paraId="BF877B15">
      <w:pPr>
        <w:pStyle w:val="4"/>
        <w:ind w:firstLine="0" w:firstLineChars="0"/>
        <w:rPr>
          <w:lang w:eastAsia="zh-Hans"/>
        </w:rPr>
      </w:pPr>
      <w:r>
        <w:rPr>
          <w:rFonts w:hint="eastAsia"/>
          <w:lang w:eastAsia="zh-Hans"/>
        </w:rPr>
        <w:t>三位后的作者省略为“等”</w:t>
      </w:r>
    </w:p>
  </w:comment>
  <w:comment w:id="29" w:author="cencen" w:date="2022-10-08T15:20:00Z" w:initials="c">
    <w:p w14:paraId="1EE71B44">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CEB5EA3B" w15:done="0"/>
  <w15:commentEx w15:paraId="FDFEE2D0" w15:done="0"/>
  <w15:commentEx w15:paraId="BF5E9A43" w15:done="0"/>
  <w15:commentEx w15:paraId="9DEFBFBB" w15:done="0"/>
  <w15:commentEx w15:paraId="2FFD3CCE" w15:done="0"/>
  <w15:commentEx w15:paraId="519F2E17" w15:done="0"/>
  <w15:commentEx w15:paraId="79BF2A1E" w15:done="0"/>
  <w15:commentEx w15:paraId="75372BD3" w15:done="0"/>
  <w15:commentEx w15:paraId="EBFF414F" w15:done="0"/>
  <w15:commentEx w15:paraId="7DFCC846" w15:done="0"/>
  <w15:commentEx w15:paraId="25CB33F1" w15:done="0"/>
  <w15:commentEx w15:paraId="75973250" w15:done="0"/>
  <w15:commentEx w15:paraId="FE75C6CC" w15:done="0"/>
  <w15:commentEx w15:paraId="7777A0D2" w15:done="0"/>
  <w15:commentEx w15:paraId="3FFBA59E" w15:done="0"/>
  <w15:commentEx w15:paraId="FBDEBCB4" w15:done="0"/>
  <w15:commentEx w15:paraId="BDE744A4" w15:done="0"/>
  <w15:commentEx w15:paraId="6DEE0B2F" w15:done="0"/>
  <w15:commentEx w15:paraId="7FFDAADB" w15:done="0"/>
  <w15:commentEx w15:paraId="F77B394B" w15:done="0"/>
  <w15:commentEx w15:paraId="CFFFE5E3" w15:done="0"/>
  <w15:commentEx w15:paraId="9FBFF75B" w15:done="0"/>
  <w15:commentEx w15:paraId="FD2B676A" w15:done="0"/>
  <w15:commentEx w15:paraId="D7643F34" w15:done="0"/>
  <w15:commentEx w15:paraId="AFBF192C" w15:done="0"/>
  <w15:commentEx w15:paraId="BFFBF5F5" w15:done="0"/>
  <w15:commentEx w15:paraId="BFA67B40" w15:done="0"/>
  <w15:commentEx w15:paraId="77C721BE" w15:done="0"/>
  <w15:commentEx w15:paraId="BF877B15" w15:done="0"/>
  <w15:commentEx w15:paraId="1EE71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0000000000000000000"/>
    <w:charset w:val="00"/>
    <w:family w:val="modern"/>
    <w:pitch w:val="default"/>
    <w:sig w:usb0="00000000" w:usb1="00000000" w:usb2="00000000" w:usb3="00000000" w:csb0="00040000" w:csb1="00000000"/>
  </w:font>
  <w:font w:name="Times New Roman Italic">
    <w:panose1 w:val="02020603050405020304"/>
    <w:charset w:val="00"/>
    <w:family w:val="auto"/>
    <w:pitch w:val="default"/>
    <w:sig w:usb0="E0002AEF" w:usb1="C0007841"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pPr>
        <w:pStyle w:val="10"/>
        <w:ind w:firstLine="360"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pPr>
        <w:pStyle w:val="10"/>
        <w:ind w:firstLine="360"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k *">
    <w15:presenceInfo w15:providerId="Windows Live" w15:userId="82dc09315606ef99"/>
  </w15:person>
  <w15:person w15:author="ly deng">
    <w15:presenceInfo w15:providerId="Windows Live" w15:userId="85981083f0c95b01"/>
  </w15:person>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E6A11"/>
    <w:rsid w:val="00117709"/>
    <w:rsid w:val="00122EB5"/>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53C0D"/>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17FFC"/>
    <w:rsid w:val="006361C0"/>
    <w:rsid w:val="006436F3"/>
    <w:rsid w:val="00643B6E"/>
    <w:rsid w:val="006541A0"/>
    <w:rsid w:val="00672CCA"/>
    <w:rsid w:val="006979AD"/>
    <w:rsid w:val="006A436E"/>
    <w:rsid w:val="006A7BAF"/>
    <w:rsid w:val="006B1514"/>
    <w:rsid w:val="006C5ECF"/>
    <w:rsid w:val="006C791A"/>
    <w:rsid w:val="006D516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A7C1E"/>
    <w:rsid w:val="009C08CE"/>
    <w:rsid w:val="009C1E8F"/>
    <w:rsid w:val="009E6116"/>
    <w:rsid w:val="009E67A1"/>
    <w:rsid w:val="009F652F"/>
    <w:rsid w:val="00A00451"/>
    <w:rsid w:val="00A12153"/>
    <w:rsid w:val="00A12A02"/>
    <w:rsid w:val="00A25568"/>
    <w:rsid w:val="00A36C91"/>
    <w:rsid w:val="00A56C8F"/>
    <w:rsid w:val="00A6683A"/>
    <w:rsid w:val="00A74F59"/>
    <w:rsid w:val="00A849F6"/>
    <w:rsid w:val="00A91ADD"/>
    <w:rsid w:val="00A976F4"/>
    <w:rsid w:val="00AA034C"/>
    <w:rsid w:val="00AA0579"/>
    <w:rsid w:val="00AB23D5"/>
    <w:rsid w:val="00AB5653"/>
    <w:rsid w:val="00AD7AC6"/>
    <w:rsid w:val="00AE16C7"/>
    <w:rsid w:val="00AE681F"/>
    <w:rsid w:val="00AF7CF8"/>
    <w:rsid w:val="00B00116"/>
    <w:rsid w:val="00B009AA"/>
    <w:rsid w:val="00B010F8"/>
    <w:rsid w:val="00B2134F"/>
    <w:rsid w:val="00B216DE"/>
    <w:rsid w:val="00B363E4"/>
    <w:rsid w:val="00B37AEC"/>
    <w:rsid w:val="00B4288F"/>
    <w:rsid w:val="00B4326E"/>
    <w:rsid w:val="00B46E80"/>
    <w:rsid w:val="00B4776E"/>
    <w:rsid w:val="00B51CFC"/>
    <w:rsid w:val="00B53F34"/>
    <w:rsid w:val="00B81C2C"/>
    <w:rsid w:val="00BA2FE2"/>
    <w:rsid w:val="00BC4C2E"/>
    <w:rsid w:val="00BE3C26"/>
    <w:rsid w:val="00BF790B"/>
    <w:rsid w:val="00C1369F"/>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23FBF"/>
    <w:rsid w:val="00E30908"/>
    <w:rsid w:val="00E319B4"/>
    <w:rsid w:val="00E37F10"/>
    <w:rsid w:val="00E46F70"/>
    <w:rsid w:val="00E56C5E"/>
    <w:rsid w:val="00E663E4"/>
    <w:rsid w:val="00E76F2F"/>
    <w:rsid w:val="00E963D1"/>
    <w:rsid w:val="00EA5B17"/>
    <w:rsid w:val="00EC409C"/>
    <w:rsid w:val="00ED48FF"/>
    <w:rsid w:val="00ED6B63"/>
    <w:rsid w:val="00EF0825"/>
    <w:rsid w:val="00F0104C"/>
    <w:rsid w:val="00F07A1D"/>
    <w:rsid w:val="00F12B1C"/>
    <w:rsid w:val="00F169EC"/>
    <w:rsid w:val="00F20875"/>
    <w:rsid w:val="00F27F09"/>
    <w:rsid w:val="00F340AC"/>
    <w:rsid w:val="00F34159"/>
    <w:rsid w:val="00F35A87"/>
    <w:rsid w:val="00F46AD9"/>
    <w:rsid w:val="00F47F53"/>
    <w:rsid w:val="00F64851"/>
    <w:rsid w:val="00F8142A"/>
    <w:rsid w:val="00F94F29"/>
    <w:rsid w:val="00FA78D3"/>
    <w:rsid w:val="00FB760C"/>
    <w:rsid w:val="00FC2680"/>
    <w:rsid w:val="00FD11E6"/>
    <w:rsid w:val="00FD2539"/>
    <w:rsid w:val="00FE4F13"/>
    <w:rsid w:val="00FF67FB"/>
    <w:rsid w:val="09BF9F57"/>
    <w:rsid w:val="12F585E3"/>
    <w:rsid w:val="1AFAB6EF"/>
    <w:rsid w:val="1FA44376"/>
    <w:rsid w:val="2798BC67"/>
    <w:rsid w:val="2EBF4D3A"/>
    <w:rsid w:val="32F60B0B"/>
    <w:rsid w:val="33FD2578"/>
    <w:rsid w:val="347CEB60"/>
    <w:rsid w:val="3BFF3C61"/>
    <w:rsid w:val="3D7CF044"/>
    <w:rsid w:val="3DED0D41"/>
    <w:rsid w:val="3EDF1A66"/>
    <w:rsid w:val="3EF4AC93"/>
    <w:rsid w:val="3F7B7138"/>
    <w:rsid w:val="3FBD7966"/>
    <w:rsid w:val="3FF70937"/>
    <w:rsid w:val="4D7E81E5"/>
    <w:rsid w:val="4E9F3981"/>
    <w:rsid w:val="57FD06C4"/>
    <w:rsid w:val="59FF3989"/>
    <w:rsid w:val="5F7FCDDC"/>
    <w:rsid w:val="69DF0192"/>
    <w:rsid w:val="6BBB82E8"/>
    <w:rsid w:val="6E77DE79"/>
    <w:rsid w:val="6E9F539D"/>
    <w:rsid w:val="6EFF5C47"/>
    <w:rsid w:val="6F6BA2B2"/>
    <w:rsid w:val="71FB9635"/>
    <w:rsid w:val="73FF4A89"/>
    <w:rsid w:val="74FFB0A2"/>
    <w:rsid w:val="77E93224"/>
    <w:rsid w:val="7AFFB28C"/>
    <w:rsid w:val="7BBFCEF9"/>
    <w:rsid w:val="7BFCD889"/>
    <w:rsid w:val="7BFDA1CF"/>
    <w:rsid w:val="7DDC71A1"/>
    <w:rsid w:val="7DFBC176"/>
    <w:rsid w:val="7DFFB91E"/>
    <w:rsid w:val="7E7FB407"/>
    <w:rsid w:val="7EBFD999"/>
    <w:rsid w:val="7ECB93B9"/>
    <w:rsid w:val="7EF70CF6"/>
    <w:rsid w:val="7F8E271E"/>
    <w:rsid w:val="7FBC671B"/>
    <w:rsid w:val="7FF29889"/>
    <w:rsid w:val="7FF3B17C"/>
    <w:rsid w:val="9FFB428A"/>
    <w:rsid w:val="A3CB0E1D"/>
    <w:rsid w:val="A5FF73D5"/>
    <w:rsid w:val="AF750824"/>
    <w:rsid w:val="BDF382AF"/>
    <w:rsid w:val="BEFFCF7B"/>
    <w:rsid w:val="BFBFEF74"/>
    <w:rsid w:val="BFF5373D"/>
    <w:rsid w:val="C6F61E0C"/>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9"/>
    <w:pPr>
      <w:keepNext/>
      <w:keepLines/>
      <w:spacing w:line="480" w:lineRule="auto"/>
      <w:jc w:val="left"/>
      <w:outlineLvl w:val="0"/>
    </w:pPr>
    <w:rPr>
      <w:b/>
      <w:bCs/>
      <w:kern w:val="44"/>
      <w:szCs w:val="44"/>
    </w:rPr>
  </w:style>
  <w:style w:type="paragraph" w:styleId="3">
    <w:name w:val="heading 2"/>
    <w:basedOn w:val="1"/>
    <w:next w:val="1"/>
    <w:link w:val="21"/>
    <w:qFormat/>
    <w:uiPriority w:val="99"/>
    <w:pPr>
      <w:keepNext/>
      <w:keepLines/>
      <w:outlineLvl w:val="1"/>
    </w:pPr>
    <w:rPr>
      <w:rFonts w:ascii="等线 Light" w:hAnsi="等线 Light"/>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1 字符"/>
    <w:link w:val="2"/>
    <w:qFormat/>
    <w:locked/>
    <w:uiPriority w:val="99"/>
    <w:rPr>
      <w:rFonts w:ascii="Times New Roman" w:hAnsi="Times New Roman" w:eastAsia="宋体"/>
      <w:b/>
      <w:bCs/>
      <w:kern w:val="44"/>
      <w:sz w:val="21"/>
      <w:szCs w:val="44"/>
    </w:rPr>
  </w:style>
  <w:style w:type="character" w:customStyle="1" w:styleId="21">
    <w:name w:val="标题 2 字符"/>
    <w:link w:val="3"/>
    <w:qFormat/>
    <w:locked/>
    <w:uiPriority w:val="99"/>
    <w:rPr>
      <w:rFonts w:ascii="等线 Light" w:hAnsi="等线 Light" w:eastAsia="宋体" w:cs="Times New Roman"/>
      <w:bCs/>
      <w:sz w:val="32"/>
      <w:szCs w:val="32"/>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8">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2223</Words>
  <Characters>12675</Characters>
  <Lines>105</Lines>
  <Paragraphs>29</Paragraphs>
  <TotalTime>7</TotalTime>
  <ScaleCrop>false</ScaleCrop>
  <LinksUpToDate>false</LinksUpToDate>
  <CharactersWithSpaces>14869</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2024-02-22T02:21:00Z</dcterms:created>
  <dc:creator>cencen</dc:creator>
  <cp:lastModifiedBy>77</cp:lastModifiedBy>
  <dcterms:modified xsi:type="dcterms:W3CDTF">2024-03-05T12:36:38Z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ED5B3EC63CF29BBD56A1E665ED3D20E7_43</vt:lpwstr>
  </property>
</Properties>
</file>